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376E09" w:rsidTr="0065401D">
        <w:trPr>
          <w:cantSplit/>
        </w:trPr>
        <w:tc>
          <w:tcPr>
            <w:tcW w:w="6911" w:type="dxa"/>
          </w:tcPr>
          <w:p w:rsidR="00F96AB4" w:rsidRPr="00376E09" w:rsidRDefault="00F96AB4" w:rsidP="003034F9">
            <w:pPr>
              <w:spacing w:before="240" w:after="48" w:line="240" w:lineRule="atLeast"/>
              <w:rPr>
                <w:rFonts w:cstheme="minorHAnsi"/>
                <w:b/>
                <w:bCs/>
                <w:position w:val="6"/>
                <w:lang w:val="ru-RU"/>
              </w:rPr>
            </w:pPr>
            <w:bookmarkStart w:id="0" w:name="dbreak"/>
            <w:bookmarkEnd w:id="0"/>
            <w:r w:rsidRPr="00376E09">
              <w:rPr>
                <w:b/>
                <w:bCs/>
                <w:sz w:val="28"/>
                <w:szCs w:val="28"/>
                <w:lang w:val="ru-RU"/>
              </w:rPr>
              <w:t>Полномочная конференция (ПК-</w:t>
            </w:r>
            <w:proofErr w:type="gramStart"/>
            <w:r w:rsidRPr="00376E09">
              <w:rPr>
                <w:b/>
                <w:bCs/>
                <w:sz w:val="28"/>
                <w:szCs w:val="28"/>
                <w:lang w:val="ru-RU"/>
              </w:rPr>
              <w:t>1</w:t>
            </w:r>
            <w:r w:rsidR="002D024B" w:rsidRPr="00376E09">
              <w:rPr>
                <w:b/>
                <w:bCs/>
                <w:sz w:val="28"/>
                <w:szCs w:val="28"/>
                <w:lang w:val="ru-RU"/>
              </w:rPr>
              <w:t>8</w:t>
            </w:r>
            <w:r w:rsidRPr="00376E09">
              <w:rPr>
                <w:b/>
                <w:bCs/>
                <w:sz w:val="28"/>
                <w:szCs w:val="28"/>
                <w:lang w:val="ru-RU"/>
              </w:rPr>
              <w:t>)</w:t>
            </w:r>
            <w:r w:rsidRPr="00376E09">
              <w:rPr>
                <w:rFonts w:ascii="Verdana" w:hAnsi="Verdana"/>
                <w:szCs w:val="22"/>
                <w:lang w:val="ru-RU"/>
              </w:rPr>
              <w:br/>
            </w:r>
            <w:r w:rsidR="002D024B" w:rsidRPr="00376E09">
              <w:rPr>
                <w:b/>
                <w:szCs w:val="22"/>
                <w:lang w:val="ru-RU"/>
              </w:rPr>
              <w:t>Дубай</w:t>
            </w:r>
            <w:proofErr w:type="gramEnd"/>
            <w:r w:rsidRPr="00376E09">
              <w:rPr>
                <w:b/>
                <w:bCs/>
                <w:lang w:val="ru-RU"/>
              </w:rPr>
              <w:t>, 2</w:t>
            </w:r>
            <w:r w:rsidR="002D024B" w:rsidRPr="00376E09">
              <w:rPr>
                <w:b/>
                <w:bCs/>
                <w:lang w:val="ru-RU"/>
              </w:rPr>
              <w:t>9</w:t>
            </w:r>
            <w:r w:rsidRPr="00376E09">
              <w:rPr>
                <w:b/>
                <w:bCs/>
                <w:lang w:val="ru-RU"/>
              </w:rPr>
              <w:t xml:space="preserve"> октября – </w:t>
            </w:r>
            <w:r w:rsidR="002D024B" w:rsidRPr="00376E09">
              <w:rPr>
                <w:b/>
                <w:bCs/>
                <w:lang w:val="ru-RU"/>
              </w:rPr>
              <w:t>16</w:t>
            </w:r>
            <w:r w:rsidRPr="00376E09">
              <w:rPr>
                <w:b/>
                <w:bCs/>
                <w:lang w:val="ru-RU"/>
              </w:rPr>
              <w:t xml:space="preserve"> ноября 201</w:t>
            </w:r>
            <w:r w:rsidR="002D024B" w:rsidRPr="00376E09">
              <w:rPr>
                <w:b/>
                <w:bCs/>
                <w:lang w:val="ru-RU"/>
              </w:rPr>
              <w:t>8</w:t>
            </w:r>
            <w:r w:rsidRPr="00376E09">
              <w:rPr>
                <w:b/>
                <w:bCs/>
                <w:lang w:val="ru-RU"/>
              </w:rPr>
              <w:t xml:space="preserve"> г.</w:t>
            </w:r>
          </w:p>
        </w:tc>
        <w:tc>
          <w:tcPr>
            <w:tcW w:w="3120" w:type="dxa"/>
          </w:tcPr>
          <w:p w:rsidR="00F96AB4" w:rsidRPr="00376E09" w:rsidRDefault="00F96AB4" w:rsidP="0065401D">
            <w:pPr>
              <w:rPr>
                <w:lang w:val="ru-RU"/>
              </w:rPr>
            </w:pPr>
            <w:bookmarkStart w:id="1" w:name="ditulogo"/>
            <w:bookmarkEnd w:id="1"/>
            <w:r w:rsidRPr="00376E09">
              <w:rPr>
                <w:lang w:val="ru-RU" w:eastAsia="zh-CN"/>
              </w:rPr>
              <w:drawing>
                <wp:inline distT="0" distB="0" distL="0" distR="0" wp14:anchorId="0F0B5CE5" wp14:editId="41F7838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376E09" w:rsidTr="0065401D">
        <w:trPr>
          <w:cantSplit/>
        </w:trPr>
        <w:tc>
          <w:tcPr>
            <w:tcW w:w="6911" w:type="dxa"/>
            <w:tcBorders>
              <w:bottom w:val="single" w:sz="12" w:space="0" w:color="auto"/>
            </w:tcBorders>
          </w:tcPr>
          <w:p w:rsidR="00F96AB4" w:rsidRPr="00376E09" w:rsidRDefault="00F96AB4" w:rsidP="0065401D">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376E09" w:rsidRDefault="00F96AB4" w:rsidP="000C68CB">
            <w:pPr>
              <w:spacing w:after="48" w:line="240" w:lineRule="atLeast"/>
              <w:rPr>
                <w:rFonts w:cstheme="minorHAnsi"/>
                <w:b/>
                <w:smallCaps/>
                <w:szCs w:val="22"/>
                <w:lang w:val="ru-RU"/>
              </w:rPr>
            </w:pPr>
          </w:p>
        </w:tc>
      </w:tr>
      <w:tr w:rsidR="00F96AB4" w:rsidRPr="00376E09" w:rsidTr="0065401D">
        <w:trPr>
          <w:cantSplit/>
        </w:trPr>
        <w:tc>
          <w:tcPr>
            <w:tcW w:w="6911" w:type="dxa"/>
            <w:tcBorders>
              <w:top w:val="single" w:sz="12" w:space="0" w:color="auto"/>
            </w:tcBorders>
          </w:tcPr>
          <w:p w:rsidR="00F96AB4" w:rsidRPr="00376E09"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376E09" w:rsidRDefault="00F96AB4" w:rsidP="00066DE8">
            <w:pPr>
              <w:spacing w:before="0"/>
              <w:rPr>
                <w:rFonts w:cstheme="minorHAnsi"/>
                <w:sz w:val="18"/>
                <w:szCs w:val="22"/>
                <w:lang w:val="ru-RU"/>
              </w:rPr>
            </w:pPr>
          </w:p>
        </w:tc>
      </w:tr>
      <w:bookmarkEnd w:id="2"/>
      <w:bookmarkEnd w:id="3"/>
      <w:tr w:rsidR="00F96AB4" w:rsidRPr="00376E09" w:rsidTr="0065401D">
        <w:trPr>
          <w:cantSplit/>
        </w:trPr>
        <w:tc>
          <w:tcPr>
            <w:tcW w:w="6911" w:type="dxa"/>
          </w:tcPr>
          <w:p w:rsidR="00F96AB4" w:rsidRPr="00376E09" w:rsidRDefault="00F96AB4" w:rsidP="00066DE8">
            <w:pPr>
              <w:pStyle w:val="Committee"/>
              <w:framePr w:hSpace="0" w:wrap="auto" w:hAnchor="text" w:yAlign="inline"/>
              <w:spacing w:after="0" w:line="240" w:lineRule="auto"/>
              <w:rPr>
                <w:lang w:val="ru-RU"/>
              </w:rPr>
            </w:pPr>
            <w:r w:rsidRPr="00376E09">
              <w:rPr>
                <w:lang w:val="ru-RU"/>
              </w:rPr>
              <w:t>ПЛЕНАРНОЕ ЗАСЕДАНИЕ</w:t>
            </w:r>
          </w:p>
        </w:tc>
        <w:tc>
          <w:tcPr>
            <w:tcW w:w="3120" w:type="dxa"/>
          </w:tcPr>
          <w:p w:rsidR="00F96AB4" w:rsidRPr="00376E09" w:rsidRDefault="00F96AB4" w:rsidP="00066DE8">
            <w:pPr>
              <w:tabs>
                <w:tab w:val="left" w:pos="851"/>
              </w:tabs>
              <w:spacing w:before="0"/>
              <w:rPr>
                <w:rFonts w:cstheme="minorHAnsi"/>
                <w:b/>
                <w:szCs w:val="28"/>
                <w:lang w:val="ru-RU"/>
              </w:rPr>
            </w:pPr>
            <w:r w:rsidRPr="00376E09">
              <w:rPr>
                <w:rFonts w:cstheme="minorHAnsi"/>
                <w:b/>
                <w:bCs/>
                <w:szCs w:val="28"/>
                <w:lang w:val="ru-RU"/>
              </w:rPr>
              <w:t>Дополнительный документ 1</w:t>
            </w:r>
            <w:r w:rsidRPr="00376E09">
              <w:rPr>
                <w:rFonts w:cstheme="minorHAnsi"/>
                <w:b/>
                <w:bCs/>
                <w:szCs w:val="28"/>
                <w:lang w:val="ru-RU"/>
              </w:rPr>
              <w:br/>
              <w:t>к Документу 62</w:t>
            </w:r>
            <w:r w:rsidR="007919C2" w:rsidRPr="00376E09">
              <w:rPr>
                <w:rFonts w:cstheme="minorHAnsi"/>
                <w:b/>
                <w:szCs w:val="24"/>
                <w:lang w:val="ru-RU"/>
              </w:rPr>
              <w:t>-R</w:t>
            </w:r>
          </w:p>
        </w:tc>
      </w:tr>
      <w:tr w:rsidR="00F96AB4" w:rsidRPr="00376E09" w:rsidTr="0065401D">
        <w:trPr>
          <w:cantSplit/>
        </w:trPr>
        <w:tc>
          <w:tcPr>
            <w:tcW w:w="6911" w:type="dxa"/>
          </w:tcPr>
          <w:p w:rsidR="00F96AB4" w:rsidRPr="00376E09" w:rsidRDefault="00F96AB4" w:rsidP="00066DE8">
            <w:pPr>
              <w:spacing w:before="0"/>
              <w:rPr>
                <w:rFonts w:cstheme="minorHAnsi"/>
                <w:b/>
                <w:bCs/>
                <w:szCs w:val="28"/>
                <w:lang w:val="ru-RU"/>
              </w:rPr>
            </w:pPr>
          </w:p>
        </w:tc>
        <w:tc>
          <w:tcPr>
            <w:tcW w:w="3120" w:type="dxa"/>
          </w:tcPr>
          <w:p w:rsidR="00F96AB4" w:rsidRPr="00376E09" w:rsidRDefault="00F96AB4" w:rsidP="00066DE8">
            <w:pPr>
              <w:spacing w:before="0"/>
              <w:rPr>
                <w:rFonts w:cstheme="minorHAnsi"/>
                <w:szCs w:val="28"/>
                <w:lang w:val="ru-RU"/>
              </w:rPr>
            </w:pPr>
            <w:r w:rsidRPr="00376E09">
              <w:rPr>
                <w:rFonts w:cstheme="minorHAnsi"/>
                <w:b/>
                <w:bCs/>
                <w:szCs w:val="28"/>
                <w:lang w:val="ru-RU"/>
              </w:rPr>
              <w:t>3 октября 2018 года</w:t>
            </w:r>
          </w:p>
        </w:tc>
      </w:tr>
      <w:tr w:rsidR="00F96AB4" w:rsidRPr="00376E09" w:rsidTr="0065401D">
        <w:trPr>
          <w:cantSplit/>
        </w:trPr>
        <w:tc>
          <w:tcPr>
            <w:tcW w:w="6911" w:type="dxa"/>
          </w:tcPr>
          <w:p w:rsidR="00F96AB4" w:rsidRPr="00376E09" w:rsidRDefault="00F96AB4" w:rsidP="00066DE8">
            <w:pPr>
              <w:spacing w:before="0"/>
              <w:rPr>
                <w:rFonts w:cstheme="minorHAnsi"/>
                <w:b/>
                <w:smallCaps/>
                <w:szCs w:val="28"/>
                <w:lang w:val="ru-RU"/>
              </w:rPr>
            </w:pPr>
          </w:p>
        </w:tc>
        <w:tc>
          <w:tcPr>
            <w:tcW w:w="3120" w:type="dxa"/>
          </w:tcPr>
          <w:p w:rsidR="00F96AB4" w:rsidRPr="00376E09" w:rsidRDefault="00F96AB4" w:rsidP="00066DE8">
            <w:pPr>
              <w:spacing w:before="0"/>
              <w:rPr>
                <w:rFonts w:cstheme="minorHAnsi"/>
                <w:szCs w:val="28"/>
                <w:lang w:val="ru-RU"/>
              </w:rPr>
            </w:pPr>
            <w:r w:rsidRPr="00376E09">
              <w:rPr>
                <w:rFonts w:cstheme="minorHAnsi"/>
                <w:b/>
                <w:bCs/>
                <w:szCs w:val="28"/>
                <w:lang w:val="ru-RU"/>
              </w:rPr>
              <w:t>Оригинал: русский</w:t>
            </w:r>
          </w:p>
        </w:tc>
      </w:tr>
      <w:tr w:rsidR="00F96AB4" w:rsidRPr="00376E09" w:rsidTr="0065401D">
        <w:trPr>
          <w:cantSplit/>
        </w:trPr>
        <w:tc>
          <w:tcPr>
            <w:tcW w:w="10031" w:type="dxa"/>
            <w:gridSpan w:val="2"/>
          </w:tcPr>
          <w:p w:rsidR="00F96AB4" w:rsidRPr="00376E09" w:rsidRDefault="00F96AB4" w:rsidP="00066DE8">
            <w:pPr>
              <w:spacing w:before="0"/>
              <w:rPr>
                <w:rFonts w:ascii="Verdana" w:hAnsi="Verdana"/>
                <w:b/>
                <w:bCs/>
                <w:sz w:val="18"/>
                <w:szCs w:val="22"/>
                <w:lang w:val="ru-RU"/>
              </w:rPr>
            </w:pPr>
          </w:p>
        </w:tc>
      </w:tr>
      <w:tr w:rsidR="00F96AB4" w:rsidRPr="00376E09" w:rsidTr="0065401D">
        <w:trPr>
          <w:cantSplit/>
        </w:trPr>
        <w:tc>
          <w:tcPr>
            <w:tcW w:w="10031" w:type="dxa"/>
            <w:gridSpan w:val="2"/>
          </w:tcPr>
          <w:p w:rsidR="00F96AB4" w:rsidRPr="00376E09" w:rsidRDefault="00F96AB4" w:rsidP="0065401D">
            <w:pPr>
              <w:pStyle w:val="Source"/>
              <w:rPr>
                <w:lang w:val="ru-RU"/>
              </w:rPr>
            </w:pPr>
            <w:bookmarkStart w:id="4" w:name="dsource" w:colFirst="0" w:colLast="0"/>
            <w:r w:rsidRPr="00376E09">
              <w:rPr>
                <w:lang w:val="ru-RU"/>
              </w:rPr>
              <w:t>Государства – Члены МСЭ, Члены Регионального содружества в области связи (</w:t>
            </w:r>
            <w:proofErr w:type="spellStart"/>
            <w:r w:rsidRPr="00376E09">
              <w:rPr>
                <w:lang w:val="ru-RU"/>
              </w:rPr>
              <w:t>РСС</w:t>
            </w:r>
            <w:proofErr w:type="spellEnd"/>
            <w:r w:rsidRPr="00376E09">
              <w:rPr>
                <w:lang w:val="ru-RU"/>
              </w:rPr>
              <w:t>)</w:t>
            </w:r>
          </w:p>
        </w:tc>
      </w:tr>
      <w:tr w:rsidR="00F96AB4" w:rsidRPr="00376E09" w:rsidTr="0065401D">
        <w:trPr>
          <w:cantSplit/>
        </w:trPr>
        <w:tc>
          <w:tcPr>
            <w:tcW w:w="10031" w:type="dxa"/>
            <w:gridSpan w:val="2"/>
          </w:tcPr>
          <w:p w:rsidR="00F96AB4" w:rsidRPr="00376E09" w:rsidRDefault="008C4F57" w:rsidP="0065401D">
            <w:pPr>
              <w:pStyle w:val="Title1"/>
              <w:rPr>
                <w:lang w:val="ru-RU"/>
              </w:rPr>
            </w:pPr>
            <w:bookmarkStart w:id="5" w:name="dtitle1" w:colFirst="0" w:colLast="0"/>
            <w:bookmarkEnd w:id="4"/>
            <w:r w:rsidRPr="00376E09">
              <w:rPr>
                <w:lang w:val="ru-RU"/>
              </w:rPr>
              <w:t>ПРЕДЛОЖЕНИЯ ДЛЯ РАБОТЫ КОНФЕРЕНЦИИ</w:t>
            </w:r>
          </w:p>
        </w:tc>
      </w:tr>
      <w:tr w:rsidR="00F96AB4" w:rsidRPr="00376E09" w:rsidTr="0065401D">
        <w:trPr>
          <w:cantSplit/>
        </w:trPr>
        <w:tc>
          <w:tcPr>
            <w:tcW w:w="10031" w:type="dxa"/>
            <w:gridSpan w:val="2"/>
          </w:tcPr>
          <w:p w:rsidR="00F96AB4" w:rsidRPr="00376E09" w:rsidRDefault="00F96AB4" w:rsidP="0065401D">
            <w:pPr>
              <w:pStyle w:val="Title2"/>
              <w:rPr>
                <w:lang w:val="ru-RU"/>
              </w:rPr>
            </w:pPr>
            <w:bookmarkStart w:id="6" w:name="dtitle2" w:colFirst="0" w:colLast="0"/>
            <w:bookmarkEnd w:id="5"/>
          </w:p>
        </w:tc>
      </w:tr>
      <w:bookmarkEnd w:id="6"/>
    </w:tbl>
    <w:p w:rsidR="00F96AB4" w:rsidRPr="00376E09" w:rsidRDefault="00F96AB4">
      <w:pPr>
        <w:rPr>
          <w:lang w:val="ru-RU"/>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14"/>
      </w:tblGrid>
      <w:tr w:rsidR="00A35C95" w:rsidRPr="00376E09" w:rsidTr="00AC12E7">
        <w:trPr>
          <w:tblHeader/>
        </w:trPr>
        <w:tc>
          <w:tcPr>
            <w:tcW w:w="1555" w:type="dxa"/>
            <w:shd w:val="clear" w:color="auto" w:fill="C2D69B" w:themeFill="accent3" w:themeFillTint="99"/>
          </w:tcPr>
          <w:p w:rsidR="00A35C95" w:rsidRPr="00376E09" w:rsidRDefault="00A35C95" w:rsidP="00376E09">
            <w:pPr>
              <w:pStyle w:val="Tablehead"/>
              <w:spacing w:before="80" w:after="80"/>
              <w:rPr>
                <w:lang w:val="ru-RU"/>
              </w:rPr>
            </w:pPr>
            <w:r w:rsidRPr="00376E09">
              <w:rPr>
                <w:lang w:val="ru-RU"/>
              </w:rPr>
              <w:t>№</w:t>
            </w:r>
          </w:p>
        </w:tc>
        <w:tc>
          <w:tcPr>
            <w:tcW w:w="8514" w:type="dxa"/>
            <w:shd w:val="clear" w:color="auto" w:fill="C2D69B" w:themeFill="accent3" w:themeFillTint="99"/>
          </w:tcPr>
          <w:p w:rsidR="00A35C95" w:rsidRPr="00376E09" w:rsidRDefault="00E41E79" w:rsidP="00376E09">
            <w:pPr>
              <w:pStyle w:val="Tablehead"/>
              <w:spacing w:before="80" w:after="80"/>
              <w:rPr>
                <w:lang w:val="ru-RU"/>
              </w:rPr>
            </w:pPr>
            <w:r w:rsidRPr="00376E09">
              <w:rPr>
                <w:lang w:val="ru-RU"/>
              </w:rPr>
              <w:t xml:space="preserve">Список предложений от членов </w:t>
            </w:r>
            <w:proofErr w:type="spellStart"/>
            <w:r w:rsidRPr="00376E09">
              <w:rPr>
                <w:lang w:val="ru-RU"/>
              </w:rPr>
              <w:t>РСС</w:t>
            </w:r>
            <w:proofErr w:type="spellEnd"/>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w:t>
              </w:r>
            </w:hyperlink>
          </w:p>
        </w:tc>
        <w:tc>
          <w:tcPr>
            <w:tcW w:w="8514" w:type="dxa"/>
          </w:tcPr>
          <w:p w:rsidR="00A35C95" w:rsidRPr="00376E09" w:rsidRDefault="00AC12E7"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w:t>
            </w:r>
            <w:r w:rsidR="00A35C95" w:rsidRPr="00376E09">
              <w:rPr>
                <w:lang w:val="ru-RU"/>
              </w:rPr>
              <w:t xml:space="preserve"> </w:t>
            </w:r>
            <w:r w:rsidR="00693ACB" w:rsidRPr="00376E09">
              <w:rPr>
                <w:lang w:val="ru-RU"/>
              </w:rPr>
              <w:t>Резолюции</w:t>
            </w:r>
            <w:r w:rsidR="00A35C95" w:rsidRPr="00376E09">
              <w:rPr>
                <w:lang w:val="ru-RU"/>
              </w:rPr>
              <w:t xml:space="preserve"> 21 (Пересм. Пусан, 2014 г.) "</w:t>
            </w:r>
            <w:r w:rsidR="00693ACB" w:rsidRPr="00376E09">
              <w:rPr>
                <w:lang w:val="ru-RU"/>
              </w:rPr>
              <w:t>Меры, относящиеся к альтернативным процедурам вызова в сетях международной электросвязи</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w:t>
              </w:r>
            </w:hyperlink>
          </w:p>
        </w:tc>
        <w:tc>
          <w:tcPr>
            <w:tcW w:w="8514" w:type="dxa"/>
          </w:tcPr>
          <w:p w:rsidR="00A35C95" w:rsidRPr="00376E09" w:rsidRDefault="00AC12E7"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41 (Пересм. Пусан, 2014 г.) "</w:t>
            </w:r>
            <w:r w:rsidR="00693ACB" w:rsidRPr="00376E09">
              <w:rPr>
                <w:lang w:val="ru-RU"/>
              </w:rPr>
              <w:t>Задолженности и специальные счета задолженностей</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3"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w:t>
              </w:r>
            </w:hyperlink>
          </w:p>
        </w:tc>
        <w:tc>
          <w:tcPr>
            <w:tcW w:w="8514" w:type="dxa"/>
          </w:tcPr>
          <w:p w:rsidR="00A35C95" w:rsidRPr="00376E09" w:rsidRDefault="00AC12E7"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48 (Пересм. Пусан, 2014 г.) "</w:t>
            </w:r>
            <w:r w:rsidR="00693ACB" w:rsidRPr="00376E09">
              <w:rPr>
                <w:lang w:val="ru-RU"/>
              </w:rPr>
              <w:t>Управление людскими ресурсами и их развитие</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4"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/4</w:t>
              </w:r>
            </w:hyperlink>
          </w:p>
        </w:tc>
        <w:tc>
          <w:tcPr>
            <w:tcW w:w="8514" w:type="dxa"/>
          </w:tcPr>
          <w:p w:rsidR="00A35C95" w:rsidRPr="00376E09" w:rsidRDefault="00AC12E7"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64 (Пересм. Пусан, 2014 г.) "</w:t>
            </w:r>
            <w:r w:rsidR="005B729C" w:rsidRPr="00376E09">
              <w:rPr>
                <w:lang w:val="ru-RU"/>
              </w:rPr>
              <w:t>Недискриминационный доступ к</w:t>
            </w:r>
            <w:r w:rsidR="00376E09">
              <w:rPr>
                <w:lang w:val="ru-RU"/>
              </w:rPr>
              <w:t xml:space="preserve"> новым технологиям,</w:t>
            </w:r>
            <w:r w:rsidR="005B729C" w:rsidRPr="00376E09">
              <w:rPr>
                <w:lang w:val="ru-RU"/>
              </w:rPr>
              <w:t xml:space="preserve"> современным средствам, услугам и приложениям электросвязи/</w:t>
            </w:r>
            <w:r w:rsidR="00376E09">
              <w:rPr>
                <w:lang w:val="ru-RU"/>
              </w:rPr>
              <w:t>ИКТ</w:t>
            </w:r>
            <w:r w:rsidR="005B729C" w:rsidRPr="00376E09">
              <w:rPr>
                <w:lang w:val="ru-RU"/>
              </w:rPr>
              <w:t>, включая прикладные исследования</w:t>
            </w:r>
            <w:r w:rsidR="00376E09">
              <w:rPr>
                <w:lang w:val="ru-RU"/>
              </w:rPr>
              <w:t xml:space="preserve"> и передачу технологий</w:t>
            </w:r>
            <w:r w:rsidR="005B729C" w:rsidRPr="00376E09">
              <w:rPr>
                <w:lang w:val="ru-RU"/>
              </w:rPr>
              <w:t xml:space="preserve"> на взаимно согласованных условиях</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5"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w:t>
              </w:r>
              <w:r w:rsidR="00A35C95" w:rsidRPr="00376E09">
                <w:rPr>
                  <w:rStyle w:val="Hyperlink"/>
                  <w:rFonts w:asciiTheme="minorHAnsi" w:hAnsiTheme="minorHAnsi"/>
                  <w:b/>
                  <w:bCs/>
                  <w:lang w:val="ru-RU"/>
                </w:rPr>
                <w:t>A</w:t>
              </w:r>
              <w:r w:rsidR="00A35C95" w:rsidRPr="00376E09">
                <w:rPr>
                  <w:rStyle w:val="Hyperlink"/>
                  <w:rFonts w:asciiTheme="minorHAnsi" w:hAnsiTheme="minorHAnsi"/>
                  <w:b/>
                  <w:bCs/>
                  <w:lang w:val="ru-RU"/>
                </w:rPr>
                <w:t>1</w:t>
              </w:r>
              <w:proofErr w:type="spellEnd"/>
              <w:r w:rsidR="00A35C95" w:rsidRPr="00376E09">
                <w:rPr>
                  <w:rStyle w:val="Hyperlink"/>
                  <w:rFonts w:asciiTheme="minorHAnsi" w:hAnsiTheme="minorHAnsi"/>
                  <w:b/>
                  <w:bCs/>
                  <w:lang w:val="ru-RU"/>
                </w:rPr>
                <w:t>/5</w:t>
              </w:r>
            </w:hyperlink>
          </w:p>
        </w:tc>
        <w:tc>
          <w:tcPr>
            <w:tcW w:w="8514" w:type="dxa"/>
          </w:tcPr>
          <w:p w:rsidR="00A35C95" w:rsidRPr="00376E09" w:rsidRDefault="00AC12E7"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102 (Пересм. Пусан, 2014 г.) "</w:t>
            </w:r>
            <w:r w:rsidR="00693ACB" w:rsidRPr="00376E09">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6"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w:t>
              </w:r>
              <w:r w:rsidR="00A35C95" w:rsidRPr="00376E09">
                <w:rPr>
                  <w:rStyle w:val="Hyperlink"/>
                  <w:rFonts w:asciiTheme="minorHAnsi" w:hAnsiTheme="minorHAnsi"/>
                  <w:b/>
                  <w:bCs/>
                  <w:lang w:val="ru-RU"/>
                </w:rPr>
                <w:t>A</w:t>
              </w:r>
              <w:r w:rsidR="00A35C95" w:rsidRPr="00376E09">
                <w:rPr>
                  <w:rStyle w:val="Hyperlink"/>
                  <w:rFonts w:asciiTheme="minorHAnsi" w:hAnsiTheme="minorHAnsi"/>
                  <w:b/>
                  <w:bCs/>
                  <w:lang w:val="ru-RU"/>
                </w:rPr>
                <w:t>1</w:t>
              </w:r>
              <w:proofErr w:type="spellEnd"/>
              <w:r w:rsidR="00A35C95" w:rsidRPr="00376E09">
                <w:rPr>
                  <w:rStyle w:val="Hyperlink"/>
                  <w:rFonts w:asciiTheme="minorHAnsi" w:hAnsiTheme="minorHAnsi"/>
                  <w:b/>
                  <w:bCs/>
                  <w:lang w:val="ru-RU"/>
                </w:rPr>
                <w:t>/6</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119 (Пересм. Анталия, 2006 г.) "</w:t>
            </w:r>
            <w:r w:rsidR="00690AA9" w:rsidRPr="00376E09">
              <w:rPr>
                <w:lang w:val="ru-RU"/>
              </w:rPr>
              <w:t xml:space="preserve">Методы, направленные на повышение эффективности и результативности </w:t>
            </w:r>
            <w:proofErr w:type="spellStart"/>
            <w:r w:rsidR="00690AA9" w:rsidRPr="00376E09">
              <w:rPr>
                <w:lang w:val="ru-RU"/>
              </w:rPr>
              <w:t>Радиорегламентарного</w:t>
            </w:r>
            <w:proofErr w:type="spellEnd"/>
            <w:r w:rsidR="00690AA9" w:rsidRPr="00376E09">
              <w:rPr>
                <w:lang w:val="ru-RU"/>
              </w:rPr>
              <w:t xml:space="preserve"> комитета</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7"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/7</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131 (Пересм. Пусан, 2014 г.) "</w:t>
            </w:r>
            <w:r w:rsidR="00690AA9" w:rsidRPr="00376E09">
              <w:rPr>
                <w:lang w:val="ru-RU"/>
              </w:rPr>
              <w:t xml:space="preserve">Измерение информационно-коммуникационных технологий </w:t>
            </w:r>
            <w:proofErr w:type="gramStart"/>
            <w:r w:rsidR="00690AA9" w:rsidRPr="00376E09">
              <w:rPr>
                <w:lang w:val="ru-RU"/>
              </w:rPr>
              <w:t>для построения</w:t>
            </w:r>
            <w:proofErr w:type="gramEnd"/>
            <w:r w:rsidR="00690AA9" w:rsidRPr="00376E09">
              <w:rPr>
                <w:lang w:val="ru-RU"/>
              </w:rPr>
              <w:t xml:space="preserve"> объединяющего и открытого для всех информационного общества</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8"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/8</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137 "</w:t>
            </w:r>
            <w:r w:rsidR="00145C45" w:rsidRPr="00376E09">
              <w:rPr>
                <w:lang w:val="ru-RU"/>
              </w:rPr>
              <w:t>Развертывание сетей IMT-2020 и дальнейших (</w:t>
            </w:r>
            <w:proofErr w:type="spellStart"/>
            <w:r w:rsidR="00145C45" w:rsidRPr="00376E09">
              <w:rPr>
                <w:lang w:val="ru-RU"/>
              </w:rPr>
              <w:t>beyond</w:t>
            </w:r>
            <w:proofErr w:type="spellEnd"/>
            <w:r w:rsidR="00145C45" w:rsidRPr="00376E09">
              <w:rPr>
                <w:lang w:val="ru-RU"/>
              </w:rPr>
              <w:t>) поколений в развивающихся странах</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9"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w:t>
              </w:r>
              <w:r w:rsidR="00A35C95" w:rsidRPr="00376E09">
                <w:rPr>
                  <w:rStyle w:val="Hyperlink"/>
                  <w:rFonts w:asciiTheme="minorHAnsi" w:hAnsiTheme="minorHAnsi"/>
                  <w:b/>
                  <w:bCs/>
                  <w:lang w:val="ru-RU"/>
                </w:rPr>
                <w:t>A</w:t>
              </w:r>
              <w:r w:rsidR="00A35C95" w:rsidRPr="00376E09">
                <w:rPr>
                  <w:rStyle w:val="Hyperlink"/>
                  <w:rFonts w:asciiTheme="minorHAnsi" w:hAnsiTheme="minorHAnsi"/>
                  <w:b/>
                  <w:bCs/>
                  <w:lang w:val="ru-RU"/>
                </w:rPr>
                <w:t>1</w:t>
              </w:r>
              <w:proofErr w:type="spellEnd"/>
              <w:r w:rsidR="00A35C95" w:rsidRPr="00376E09">
                <w:rPr>
                  <w:rStyle w:val="Hyperlink"/>
                  <w:rFonts w:asciiTheme="minorHAnsi" w:hAnsiTheme="minorHAnsi"/>
                  <w:b/>
                  <w:bCs/>
                  <w:lang w:val="ru-RU"/>
                </w:rPr>
                <w:t>/9</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139 (Пересм. Пусан, 2014 г.) "</w:t>
            </w:r>
            <w:r w:rsidR="00690AA9" w:rsidRPr="00376E09">
              <w:rPr>
                <w:lang w:val="ru-RU"/>
              </w:rPr>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0"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/10</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140 (Пересм. Пусан, 2014 г.) "</w:t>
            </w:r>
            <w:r w:rsidR="00690AA9" w:rsidRPr="00376E09">
              <w:rPr>
                <w:lang w:val="ru-RU"/>
              </w:rPr>
              <w:t xml:space="preserve">Роль МСЭ в выполнении решений Всемирной встречи на высшем уровне по вопросам информационного общества и в </w:t>
            </w:r>
            <w:r w:rsidR="00690AA9" w:rsidRPr="00376E09">
              <w:rPr>
                <w:lang w:val="ru-RU"/>
              </w:rPr>
              <w:lastRenderedPageBreak/>
              <w:t>общем обзоре их выполнения, проводимом Генеральной Ассамблеей Организации Объединенных Наций</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1"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/11</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146 "</w:t>
            </w:r>
            <w:r w:rsidR="00824A15" w:rsidRPr="00376E09">
              <w:rPr>
                <w:lang w:val="ru-RU"/>
              </w:rPr>
              <w:t>Периодическое</w:t>
            </w:r>
            <w:r w:rsidR="00690AA9" w:rsidRPr="00376E09">
              <w:rPr>
                <w:lang w:val="ru-RU"/>
              </w:rPr>
              <w:t xml:space="preserve"> рассмотрение и пересмотр Регламента международной электросвязи</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2"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/12</w:t>
              </w:r>
            </w:hyperlink>
            <w:r w:rsidR="00790CF6" w:rsidRPr="00376E09">
              <w:rPr>
                <w:rStyle w:val="Hyperlink"/>
                <w:rFonts w:asciiTheme="minorHAnsi" w:hAnsiTheme="minorHAnsi"/>
                <w:b/>
                <w:bCs/>
                <w:lang w:val="ru-RU"/>
              </w:rPr>
              <w:br/>
            </w:r>
            <w:hyperlink w:anchor="RCC_62A1_13"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/13</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151 (Пересм. Пусан, 2014 г.) "</w:t>
            </w:r>
            <w:r w:rsidR="00E138D4" w:rsidRPr="00376E09">
              <w:rPr>
                <w:lang w:val="ru-RU"/>
              </w:rPr>
              <w:t>Внедрение в МСЭ управления, ориентированного на результаты</w:t>
            </w:r>
            <w:r w:rsidR="00A35C95" w:rsidRPr="00376E09">
              <w:rPr>
                <w:lang w:val="ru-RU"/>
              </w:rPr>
              <w:t>"</w:t>
            </w:r>
            <w:r w:rsidR="00B17310" w:rsidRPr="00376E09">
              <w:rPr>
                <w:lang w:val="ru-RU"/>
              </w:rPr>
              <w:t xml:space="preserve"> </w:t>
            </w:r>
            <w:r w:rsidR="00376E09">
              <w:rPr>
                <w:lang w:val="ru-RU"/>
              </w:rPr>
              <w:t>совместно</w:t>
            </w:r>
            <w:r w:rsidR="00B17310" w:rsidRPr="00376E09">
              <w:rPr>
                <w:lang w:val="ru-RU"/>
              </w:rPr>
              <w:t xml:space="preserve"> с</w:t>
            </w:r>
            <w:r w:rsidR="00A35C95" w:rsidRPr="00376E09">
              <w:rPr>
                <w:lang w:val="ru-RU"/>
              </w:rPr>
              <w:t xml:space="preserve"> </w:t>
            </w:r>
            <w:r w:rsidR="00B17310" w:rsidRPr="00376E09">
              <w:rPr>
                <w:lang w:val="ru-RU"/>
              </w:rPr>
              <w:t>Резолюцией</w:t>
            </w:r>
            <w:r w:rsidR="00A35C95" w:rsidRPr="00376E09">
              <w:rPr>
                <w:lang w:val="ru-RU"/>
              </w:rPr>
              <w:t xml:space="preserve"> 72 (Пересм. Пусан, 2014 г.), "</w:t>
            </w:r>
            <w:r w:rsidR="00690AA9" w:rsidRPr="00376E09">
              <w:rPr>
                <w:lang w:val="ru-RU"/>
              </w:rPr>
              <w:t>Увязка стратегического, финансового и оперативного планирования в МСЭ</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4"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/14</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154 (Пересм. Пусан, 2014 г.) "</w:t>
            </w:r>
            <w:r w:rsidR="00690AA9" w:rsidRPr="00376E09">
              <w:rPr>
                <w:lang w:val="ru-RU"/>
              </w:rPr>
              <w:t>Использование шести официальных языков Союза на равной основе</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5"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/15</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177(Пересм. Пусан, 2014 г.) "</w:t>
            </w:r>
            <w:r w:rsidR="00690AA9" w:rsidRPr="00376E09">
              <w:rPr>
                <w:lang w:val="ru-RU"/>
              </w:rPr>
              <w:t>Соответствие и функциональная совместимость</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6"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/16</w:t>
              </w:r>
            </w:hyperlink>
          </w:p>
        </w:tc>
        <w:tc>
          <w:tcPr>
            <w:tcW w:w="8514" w:type="dxa"/>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w:t>
            </w:r>
            <w:r w:rsidR="00693ACB" w:rsidRPr="00376E09">
              <w:rPr>
                <w:lang w:val="ru-RU"/>
              </w:rPr>
              <w:t xml:space="preserve">Резолюции </w:t>
            </w:r>
            <w:r w:rsidR="00A35C95" w:rsidRPr="00376E09">
              <w:rPr>
                <w:lang w:val="ru-RU"/>
              </w:rPr>
              <w:t>179 (Пересм. Пусан, 2014 г.) "</w:t>
            </w:r>
            <w:r w:rsidR="00690AA9" w:rsidRPr="00376E09">
              <w:rPr>
                <w:lang w:val="ru-RU"/>
              </w:rPr>
              <w:t>Роль МСЭ в защите ребенка в онлайновой среде</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7"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/17</w:t>
              </w:r>
            </w:hyperlink>
          </w:p>
        </w:tc>
        <w:tc>
          <w:tcPr>
            <w:tcW w:w="8514" w:type="dxa"/>
            <w:shd w:val="clear" w:color="auto" w:fill="auto"/>
          </w:tcPr>
          <w:p w:rsidR="00A35C95" w:rsidRPr="00376E09" w:rsidRDefault="00BE2CCA"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исключению</w:t>
            </w:r>
            <w:r w:rsidR="00A35C95" w:rsidRPr="00376E09">
              <w:rPr>
                <w:lang w:val="ru-RU"/>
              </w:rPr>
              <w:t xml:space="preserve"> </w:t>
            </w:r>
            <w:r w:rsidR="00693ACB" w:rsidRPr="00376E09">
              <w:rPr>
                <w:lang w:val="ru-RU"/>
              </w:rPr>
              <w:t xml:space="preserve">Резолюции </w:t>
            </w:r>
            <w:r w:rsidR="00A35C95" w:rsidRPr="00376E09">
              <w:rPr>
                <w:lang w:val="ru-RU"/>
              </w:rPr>
              <w:t>185 (Пусан, 2014 г.) "</w:t>
            </w:r>
            <w:r w:rsidR="00690AA9" w:rsidRPr="00376E09">
              <w:rPr>
                <w:lang w:val="ru-RU"/>
              </w:rPr>
              <w:t>Глобальное слежение за рейсами гражданской авиации</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8"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/18</w:t>
              </w:r>
            </w:hyperlink>
          </w:p>
        </w:tc>
        <w:tc>
          <w:tcPr>
            <w:tcW w:w="8514" w:type="dxa"/>
            <w:shd w:val="clear" w:color="auto" w:fill="auto"/>
          </w:tcPr>
          <w:p w:rsidR="00A35C95" w:rsidRPr="00376E09" w:rsidRDefault="00376E09" w:rsidP="00376E09">
            <w:pPr>
              <w:pStyle w:val="Tabletext"/>
              <w:spacing w:before="40" w:after="40"/>
              <w:rPr>
                <w:lang w:val="ru-RU"/>
              </w:rPr>
            </w:pPr>
            <w:r>
              <w:rPr>
                <w:lang w:val="ru-RU"/>
              </w:rPr>
              <w:t xml:space="preserve">Предложение не вносить изменений в </w:t>
            </w:r>
            <w:r w:rsidR="00327D78" w:rsidRPr="00376E09">
              <w:rPr>
                <w:lang w:val="ru-RU"/>
              </w:rPr>
              <w:t>Рез</w:t>
            </w:r>
            <w:r>
              <w:rPr>
                <w:lang w:val="ru-RU"/>
              </w:rPr>
              <w:t>олюцию</w:t>
            </w:r>
            <w:r w:rsidR="00693ACB" w:rsidRPr="00376E09">
              <w:rPr>
                <w:lang w:val="ru-RU"/>
              </w:rPr>
              <w:t xml:space="preserve"> </w:t>
            </w:r>
            <w:r w:rsidR="00A35C95" w:rsidRPr="00376E09">
              <w:rPr>
                <w:lang w:val="ru-RU"/>
              </w:rPr>
              <w:t>188 (Пусан, 2014 г.) "</w:t>
            </w:r>
            <w:r w:rsidR="001167AD" w:rsidRPr="00376E09">
              <w:rPr>
                <w:lang w:val="ru-RU"/>
              </w:rPr>
              <w:t>Борьба с контрафакт</w:t>
            </w:r>
            <w:r w:rsidR="00BE2CCA" w:rsidRPr="00376E09">
              <w:rPr>
                <w:lang w:val="ru-RU"/>
              </w:rPr>
              <w:t>ными устройствами электросвязи/</w:t>
            </w:r>
            <w:r w:rsidR="001167AD" w:rsidRPr="00376E09">
              <w:rPr>
                <w:lang w:val="ru-RU"/>
              </w:rPr>
              <w:t>информационно</w:t>
            </w:r>
            <w:r w:rsidR="001167AD" w:rsidRPr="00376E09">
              <w:rPr>
                <w:lang w:val="ru-RU"/>
              </w:rPr>
              <w:noBreakHyphen/>
              <w:t>коммуникационных технологий</w:t>
            </w:r>
            <w:r w:rsidR="00A35C95" w:rsidRPr="00376E09">
              <w:rPr>
                <w:lang w:val="ru-RU"/>
              </w:rPr>
              <w:t>"</w:t>
            </w:r>
            <w:r w:rsidR="00327D78" w:rsidRPr="00376E09">
              <w:rPr>
                <w:lang w:val="ru-RU"/>
              </w:rPr>
              <w:t xml:space="preserve"> без изменений</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19"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/19</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 xml:space="preserve">е </w:t>
            </w:r>
            <w:r w:rsidRPr="00376E09">
              <w:rPr>
                <w:lang w:val="ru-RU"/>
              </w:rPr>
              <w:t xml:space="preserve">по пересмотру </w:t>
            </w:r>
            <w:r w:rsidR="00693ACB" w:rsidRPr="00376E09">
              <w:rPr>
                <w:lang w:val="ru-RU"/>
              </w:rPr>
              <w:t xml:space="preserve">Резолюции </w:t>
            </w:r>
            <w:r w:rsidR="00A35C95" w:rsidRPr="00376E09">
              <w:rPr>
                <w:lang w:val="ru-RU"/>
              </w:rPr>
              <w:t>191 (Пересм. Пусан, 2014 г.) "</w:t>
            </w:r>
            <w:r w:rsidR="001167AD" w:rsidRPr="00376E09">
              <w:rPr>
                <w:lang w:val="ru-RU"/>
              </w:rPr>
              <w:t>Стратегия координации усилий трех Секторов Союза</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0"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/20</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Резолюции </w:t>
            </w:r>
            <w:r w:rsidR="00A35C95" w:rsidRPr="00376E09">
              <w:rPr>
                <w:lang w:val="ru-RU"/>
              </w:rPr>
              <w:t>196 "</w:t>
            </w:r>
            <w:r w:rsidR="001167AD" w:rsidRPr="00376E09">
              <w:rPr>
                <w:lang w:val="ru-RU"/>
              </w:rPr>
              <w:t>Защита пользователей/по</w:t>
            </w:r>
            <w:r w:rsidR="00795497" w:rsidRPr="00376E09">
              <w:rPr>
                <w:lang w:val="ru-RU"/>
              </w:rPr>
              <w:t>требителей услуг электросвязи</w:t>
            </w:r>
            <w:r w:rsidR="00376E09">
              <w:rPr>
                <w:lang w:val="ru-RU"/>
              </w:rPr>
              <w:t>/ИКТ</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1"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/21</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Резолюции</w:t>
            </w:r>
            <w:r w:rsidR="00A35C95" w:rsidRPr="00376E09">
              <w:rPr>
                <w:lang w:val="ru-RU"/>
              </w:rPr>
              <w:t xml:space="preserve"> 197 (Пересм. Пусан, 2014 г.) "</w:t>
            </w:r>
            <w:r w:rsidR="001167AD" w:rsidRPr="00376E09">
              <w:rPr>
                <w:lang w:val="ru-RU"/>
              </w:rPr>
              <w:t xml:space="preserve">Содействие развитию </w:t>
            </w:r>
            <w:r w:rsidR="000F4A5D" w:rsidRPr="00376E09">
              <w:rPr>
                <w:lang w:val="ru-RU"/>
              </w:rPr>
              <w:t>и</w:t>
            </w:r>
            <w:r w:rsidR="001167AD" w:rsidRPr="00376E09">
              <w:rPr>
                <w:lang w:val="ru-RU"/>
              </w:rPr>
              <w:t>нтернета вещей для подготовки к глобально соединенному миру</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2"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/22</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Резолюции</w:t>
            </w:r>
            <w:r w:rsidR="00A35C95" w:rsidRPr="00376E09">
              <w:rPr>
                <w:lang w:val="ru-RU"/>
              </w:rPr>
              <w:t xml:space="preserve"> 200 (Пусан, 2014 г.) "</w:t>
            </w:r>
            <w:r w:rsidR="001167AD" w:rsidRPr="00376E09">
              <w:rPr>
                <w:lang w:val="ru-RU"/>
              </w:rPr>
              <w:t>Повестка дня в области гло</w:t>
            </w:r>
            <w:r w:rsidR="002A220F" w:rsidRPr="00376E09">
              <w:rPr>
                <w:lang w:val="ru-RU"/>
              </w:rPr>
              <w:t>бального развития электросвязи/</w:t>
            </w:r>
            <w:r w:rsidR="001167AD" w:rsidRPr="00376E09">
              <w:rPr>
                <w:lang w:val="ru-RU"/>
              </w:rPr>
              <w:t>информационно-коммуникационных технологий «Соединим к 2020 году»</w:t>
            </w:r>
            <w:r w:rsidR="001D436B"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3"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w:t>
              </w:r>
              <w:r w:rsidR="00A35C95" w:rsidRPr="00376E09">
                <w:rPr>
                  <w:rStyle w:val="Hyperlink"/>
                  <w:rFonts w:asciiTheme="minorHAnsi" w:hAnsiTheme="minorHAnsi"/>
                  <w:b/>
                  <w:bCs/>
                  <w:lang w:val="ru-RU"/>
                </w:rPr>
                <w:t>1</w:t>
              </w:r>
              <w:proofErr w:type="spellEnd"/>
              <w:r w:rsidR="00A35C95" w:rsidRPr="00376E09">
                <w:rPr>
                  <w:rStyle w:val="Hyperlink"/>
                  <w:rFonts w:asciiTheme="minorHAnsi" w:hAnsiTheme="minorHAnsi"/>
                  <w:b/>
                  <w:bCs/>
                  <w:lang w:val="ru-RU"/>
                </w:rPr>
                <w:t>/23</w:t>
              </w:r>
            </w:hyperlink>
          </w:p>
        </w:tc>
        <w:tc>
          <w:tcPr>
            <w:tcW w:w="8514" w:type="dxa"/>
            <w:shd w:val="clear" w:color="auto" w:fill="auto"/>
          </w:tcPr>
          <w:p w:rsidR="00A35C95" w:rsidRPr="00376E09" w:rsidRDefault="00AC12E7" w:rsidP="00376E09">
            <w:pPr>
              <w:pStyle w:val="Tabletext"/>
              <w:spacing w:before="40" w:after="40"/>
              <w:rPr>
                <w:lang w:val="ru-RU"/>
              </w:rPr>
            </w:pPr>
            <w:r w:rsidRPr="00376E09">
              <w:rPr>
                <w:lang w:val="ru-RU"/>
              </w:rPr>
              <w:t>Проект новой Резолюции</w:t>
            </w:r>
            <w:r w:rsidR="00A35C95" w:rsidRPr="00376E09">
              <w:rPr>
                <w:lang w:val="ru-RU"/>
              </w:rPr>
              <w:t xml:space="preserve"> "</w:t>
            </w:r>
            <w:r w:rsidR="001167AD" w:rsidRPr="00376E09">
              <w:rPr>
                <w:lang w:val="ru-RU"/>
              </w:rPr>
              <w:t>Вопросы международной государственной политики в отношении услуг ОТТ</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4"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/24</w:t>
              </w:r>
            </w:hyperlink>
            <w:r w:rsidR="00790CF6" w:rsidRPr="00376E09">
              <w:rPr>
                <w:rStyle w:val="Hyperlink"/>
                <w:rFonts w:asciiTheme="minorHAnsi" w:hAnsiTheme="minorHAnsi"/>
                <w:b/>
                <w:bCs/>
                <w:lang w:val="ru-RU"/>
              </w:rPr>
              <w:br/>
            </w:r>
            <w:hyperlink w:anchor="RCC_62A1_25"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/25</w:t>
              </w:r>
            </w:hyperlink>
          </w:p>
        </w:tc>
        <w:tc>
          <w:tcPr>
            <w:tcW w:w="8514" w:type="dxa"/>
            <w:shd w:val="clear" w:color="auto" w:fill="auto"/>
          </w:tcPr>
          <w:p w:rsidR="00A35C95" w:rsidRPr="00376E09" w:rsidRDefault="00AC12E7" w:rsidP="00376E09">
            <w:pPr>
              <w:pStyle w:val="Tabletext"/>
              <w:spacing w:before="40" w:after="40"/>
              <w:rPr>
                <w:lang w:val="ru-RU"/>
              </w:rPr>
            </w:pPr>
            <w:r w:rsidRPr="00376E09">
              <w:rPr>
                <w:lang w:val="ru-RU"/>
              </w:rPr>
              <w:t>Проект новой Резолюции</w:t>
            </w:r>
            <w:r w:rsidR="00A35C95" w:rsidRPr="00376E09">
              <w:rPr>
                <w:lang w:val="ru-RU"/>
              </w:rPr>
              <w:t xml:space="preserve"> "</w:t>
            </w:r>
            <w:r w:rsidR="001167AD" w:rsidRPr="00376E09">
              <w:rPr>
                <w:lang w:val="ru-RU"/>
              </w:rPr>
              <w:t>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r w:rsidR="00A35C95" w:rsidRPr="00376E09">
              <w:rPr>
                <w:lang w:val="ru-RU"/>
              </w:rPr>
              <w:t xml:space="preserve">"; </w:t>
            </w:r>
            <w:r w:rsidR="00E219E9" w:rsidRPr="00376E09">
              <w:rPr>
                <w:lang w:val="ru-RU"/>
              </w:rPr>
              <w:t>и</w:t>
            </w:r>
            <w:r w:rsidR="00A35C95" w:rsidRPr="00376E09">
              <w:rPr>
                <w:lang w:val="ru-RU"/>
              </w:rPr>
              <w:t xml:space="preserve"> </w:t>
            </w:r>
            <w:r w:rsidR="00327D78" w:rsidRPr="00376E09">
              <w:rPr>
                <w:lang w:val="ru-RU"/>
              </w:rPr>
              <w:t>предложени</w:t>
            </w:r>
            <w:r w:rsidR="00376E09">
              <w:rPr>
                <w:lang w:val="ru-RU"/>
              </w:rPr>
              <w:t>е</w:t>
            </w:r>
            <w:r w:rsidR="00327D78" w:rsidRPr="00376E09">
              <w:rPr>
                <w:lang w:val="ru-RU"/>
              </w:rPr>
              <w:t xml:space="preserve"> по исключению</w:t>
            </w:r>
            <w:r w:rsidR="00A35C95" w:rsidRPr="00376E09">
              <w:rPr>
                <w:lang w:val="ru-RU"/>
              </w:rPr>
              <w:t xml:space="preserve"> </w:t>
            </w:r>
            <w:r w:rsidR="00E219E9" w:rsidRPr="00376E09">
              <w:rPr>
                <w:lang w:val="ru-RU"/>
              </w:rPr>
              <w:t>Резолюции</w:t>
            </w:r>
            <w:r w:rsidR="00A35C95" w:rsidRPr="00376E09">
              <w:rPr>
                <w:lang w:val="ru-RU"/>
              </w:rPr>
              <w:t xml:space="preserve"> 166 "</w:t>
            </w:r>
            <w:r w:rsidR="001167AD" w:rsidRPr="00376E09">
              <w:rPr>
                <w:lang w:val="ru-RU"/>
              </w:rPr>
              <w:t>Число заместителей предсе</w:t>
            </w:r>
            <w:r w:rsidRPr="00376E09">
              <w:rPr>
                <w:lang w:val="ru-RU"/>
              </w:rPr>
              <w:t xml:space="preserve">дателей консультативных групп, </w:t>
            </w:r>
            <w:r w:rsidR="001167AD" w:rsidRPr="00376E09">
              <w:rPr>
                <w:lang w:val="ru-RU"/>
              </w:rPr>
              <w:t>исследовательских комиссий и других групп Секторов</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6"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/26</w:t>
              </w:r>
            </w:hyperlink>
          </w:p>
        </w:tc>
        <w:tc>
          <w:tcPr>
            <w:tcW w:w="8514" w:type="dxa"/>
            <w:shd w:val="clear" w:color="auto" w:fill="auto"/>
          </w:tcPr>
          <w:p w:rsidR="00A35C95" w:rsidRPr="00376E09" w:rsidRDefault="00AC12E7" w:rsidP="00376E09">
            <w:pPr>
              <w:pStyle w:val="Tabletext"/>
              <w:spacing w:before="40" w:after="40"/>
              <w:rPr>
                <w:lang w:val="ru-RU"/>
              </w:rPr>
            </w:pPr>
            <w:r w:rsidRPr="00376E09">
              <w:rPr>
                <w:lang w:val="ru-RU"/>
              </w:rPr>
              <w:t>Проект новой Резолюции</w:t>
            </w:r>
            <w:r w:rsidR="00A35C95" w:rsidRPr="00376E09">
              <w:rPr>
                <w:lang w:val="ru-RU"/>
              </w:rPr>
              <w:t xml:space="preserve"> "</w:t>
            </w:r>
            <w:r w:rsidRPr="00376E09">
              <w:rPr>
                <w:lang w:val="ru-RU"/>
              </w:rPr>
              <w:t>Исследования, касающиеся Больших данных (</w:t>
            </w:r>
            <w:proofErr w:type="spellStart"/>
            <w:r w:rsidRPr="00376E09">
              <w:rPr>
                <w:lang w:val="ru-RU"/>
              </w:rPr>
              <w:t>Big</w:t>
            </w:r>
            <w:proofErr w:type="spellEnd"/>
            <w:r w:rsidRPr="00376E09">
              <w:rPr>
                <w:lang w:val="ru-RU"/>
              </w:rPr>
              <w:t xml:space="preserve"> </w:t>
            </w:r>
            <w:proofErr w:type="spellStart"/>
            <w:r w:rsidRPr="00376E09">
              <w:rPr>
                <w:lang w:val="ru-RU"/>
              </w:rPr>
              <w:t>data</w:t>
            </w:r>
            <w:proofErr w:type="spellEnd"/>
            <w:r w:rsidRPr="00376E09">
              <w:rPr>
                <w:lang w:val="ru-RU"/>
              </w:rPr>
              <w:t>)</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7"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/27</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Решения</w:t>
            </w:r>
            <w:r w:rsidR="00A35C95" w:rsidRPr="00376E09">
              <w:rPr>
                <w:lang w:val="ru-RU"/>
              </w:rPr>
              <w:t xml:space="preserve"> 5 (Пересм. Пусан, 2014 г.) "</w:t>
            </w:r>
            <w:r w:rsidR="00AC12E7" w:rsidRPr="00376E09">
              <w:rPr>
                <w:lang w:val="ru-RU"/>
              </w:rPr>
              <w:t>Доходы и расходы Союза на период 2016–2019 годов</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8"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/28</w:t>
              </w:r>
            </w:hyperlink>
          </w:p>
        </w:tc>
        <w:tc>
          <w:tcPr>
            <w:tcW w:w="8514" w:type="dxa"/>
            <w:shd w:val="clear" w:color="auto" w:fill="auto"/>
          </w:tcPr>
          <w:p w:rsidR="00A35C95" w:rsidRPr="00376E09" w:rsidRDefault="00E219E9" w:rsidP="00376E09">
            <w:pPr>
              <w:pStyle w:val="Tabletext"/>
              <w:spacing w:before="40" w:after="40"/>
              <w:rPr>
                <w:lang w:val="ru-RU"/>
              </w:rPr>
            </w:pPr>
            <w:r w:rsidRPr="00376E09">
              <w:rPr>
                <w:lang w:val="ru-RU"/>
              </w:rPr>
              <w:t>Предложени</w:t>
            </w:r>
            <w:r w:rsidR="00376E09">
              <w:rPr>
                <w:lang w:val="ru-RU"/>
              </w:rPr>
              <w:t>е</w:t>
            </w:r>
            <w:r w:rsidRPr="00376E09">
              <w:rPr>
                <w:lang w:val="ru-RU"/>
              </w:rPr>
              <w:t xml:space="preserve"> по пересмотру Решения</w:t>
            </w:r>
            <w:r w:rsidR="00A35C95" w:rsidRPr="00376E09">
              <w:rPr>
                <w:lang w:val="ru-RU"/>
              </w:rPr>
              <w:t xml:space="preserve"> 11 (Пересм. Пусан, 2014 г.) "</w:t>
            </w:r>
            <w:r w:rsidR="00AC12E7" w:rsidRPr="00376E09">
              <w:rPr>
                <w:lang w:val="ru-RU"/>
              </w:rPr>
              <w:t>Создание рабочих групп Совета и управление ими</w:t>
            </w:r>
            <w:r w:rsidR="00A35C95" w:rsidRPr="00376E09">
              <w:rPr>
                <w:lang w:val="ru-RU"/>
              </w:rPr>
              <w:t>"</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29"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/29</w:t>
              </w:r>
            </w:hyperlink>
          </w:p>
        </w:tc>
        <w:tc>
          <w:tcPr>
            <w:tcW w:w="8514" w:type="dxa"/>
            <w:shd w:val="clear" w:color="auto" w:fill="auto"/>
          </w:tcPr>
          <w:p w:rsidR="00A35C95" w:rsidRPr="00376E09" w:rsidRDefault="00AC12E7" w:rsidP="00376E09">
            <w:pPr>
              <w:pStyle w:val="Tabletext"/>
              <w:spacing w:before="40" w:after="40"/>
              <w:rPr>
                <w:lang w:val="ru-RU"/>
              </w:rPr>
            </w:pPr>
            <w:r w:rsidRPr="00376E09">
              <w:rPr>
                <w:lang w:val="ru-RU"/>
              </w:rPr>
              <w:t>Окончательное объявление величины единицы и класса взносов</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30"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/30</w:t>
              </w:r>
            </w:hyperlink>
            <w:r w:rsidR="00790CF6" w:rsidRPr="00376E09">
              <w:rPr>
                <w:rStyle w:val="Hyperlink"/>
                <w:rFonts w:asciiTheme="minorHAnsi" w:hAnsiTheme="minorHAnsi"/>
                <w:b/>
                <w:bCs/>
                <w:lang w:val="ru-RU"/>
              </w:rPr>
              <w:br/>
            </w:r>
            <w:hyperlink w:anchor="RCC_62A1_31"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/31</w:t>
              </w:r>
            </w:hyperlink>
            <w:r w:rsidR="00790CF6" w:rsidRPr="00376E09">
              <w:rPr>
                <w:rStyle w:val="Hyperlink"/>
                <w:rFonts w:asciiTheme="minorHAnsi" w:hAnsiTheme="minorHAnsi"/>
                <w:b/>
                <w:bCs/>
                <w:lang w:val="ru-RU"/>
              </w:rPr>
              <w:br/>
            </w:r>
            <w:hyperlink w:anchor="RCC_62A1_32"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/32</w:t>
              </w:r>
            </w:hyperlink>
          </w:p>
        </w:tc>
        <w:tc>
          <w:tcPr>
            <w:tcW w:w="8514" w:type="dxa"/>
          </w:tcPr>
          <w:p w:rsidR="00A35C95" w:rsidRPr="00376E09" w:rsidRDefault="00AC12E7" w:rsidP="00376E09">
            <w:pPr>
              <w:pStyle w:val="Tabletext"/>
              <w:spacing w:before="40" w:after="40"/>
              <w:rPr>
                <w:lang w:val="ru-RU"/>
              </w:rPr>
            </w:pPr>
            <w:r w:rsidRPr="00376E09">
              <w:rPr>
                <w:lang w:val="ru-RU"/>
              </w:rPr>
              <w:t>Упорядочение резолюций Полномочной конференции и секторов МСЭ</w:t>
            </w:r>
          </w:p>
        </w:tc>
      </w:tr>
      <w:tr w:rsidR="00A35C95" w:rsidRPr="00376E09" w:rsidTr="00AC12E7">
        <w:tc>
          <w:tcPr>
            <w:tcW w:w="1555" w:type="dxa"/>
          </w:tcPr>
          <w:p w:rsidR="00A35C95" w:rsidRPr="00376E09" w:rsidRDefault="0042365F" w:rsidP="00376E09">
            <w:pPr>
              <w:pStyle w:val="Tabletext"/>
              <w:spacing w:before="40" w:after="40"/>
              <w:rPr>
                <w:bCs/>
                <w:lang w:val="ru-RU"/>
              </w:rPr>
            </w:pPr>
            <w:hyperlink w:anchor="RCC_62A1_33"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/33</w:t>
              </w:r>
            </w:hyperlink>
            <w:r w:rsidR="00790CF6" w:rsidRPr="00376E09">
              <w:rPr>
                <w:rStyle w:val="Hyperlink"/>
                <w:rFonts w:asciiTheme="minorHAnsi" w:hAnsiTheme="minorHAnsi"/>
                <w:b/>
                <w:bCs/>
                <w:lang w:val="ru-RU"/>
              </w:rPr>
              <w:br/>
            </w:r>
            <w:hyperlink w:anchor="RCC_62A1_34"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/34</w:t>
              </w:r>
            </w:hyperlink>
            <w:r w:rsidR="00790CF6" w:rsidRPr="00376E09">
              <w:rPr>
                <w:rStyle w:val="Hyperlink"/>
                <w:rFonts w:asciiTheme="minorHAnsi" w:hAnsiTheme="minorHAnsi"/>
                <w:b/>
                <w:bCs/>
                <w:lang w:val="ru-RU"/>
              </w:rPr>
              <w:br/>
            </w:r>
            <w:hyperlink w:anchor="RCC_62A1_35" w:history="1">
              <w:proofErr w:type="spellStart"/>
              <w:r w:rsidR="00A35C95" w:rsidRPr="00376E09">
                <w:rPr>
                  <w:rStyle w:val="Hyperlink"/>
                  <w:rFonts w:asciiTheme="minorHAnsi" w:hAnsiTheme="minorHAnsi"/>
                  <w:b/>
                  <w:bCs/>
                  <w:lang w:val="ru-RU"/>
                </w:rPr>
                <w:t>RCC</w:t>
              </w:r>
              <w:proofErr w:type="spellEnd"/>
              <w:r w:rsidR="00A35C95" w:rsidRPr="00376E09">
                <w:rPr>
                  <w:rStyle w:val="Hyperlink"/>
                  <w:rFonts w:asciiTheme="minorHAnsi" w:hAnsiTheme="minorHAnsi"/>
                  <w:b/>
                  <w:bCs/>
                  <w:lang w:val="ru-RU"/>
                </w:rPr>
                <w:t>/</w:t>
              </w:r>
              <w:proofErr w:type="spellStart"/>
              <w:r w:rsidR="00A35C95" w:rsidRPr="00376E09">
                <w:rPr>
                  <w:rStyle w:val="Hyperlink"/>
                  <w:rFonts w:asciiTheme="minorHAnsi" w:hAnsiTheme="minorHAnsi"/>
                  <w:b/>
                  <w:bCs/>
                  <w:lang w:val="ru-RU"/>
                </w:rPr>
                <w:t>62A1</w:t>
              </w:r>
              <w:proofErr w:type="spellEnd"/>
              <w:r w:rsidR="00A35C95" w:rsidRPr="00376E09">
                <w:rPr>
                  <w:rStyle w:val="Hyperlink"/>
                  <w:rFonts w:asciiTheme="minorHAnsi" w:hAnsiTheme="minorHAnsi"/>
                  <w:b/>
                  <w:bCs/>
                  <w:lang w:val="ru-RU"/>
                </w:rPr>
                <w:t>/35</w:t>
              </w:r>
            </w:hyperlink>
          </w:p>
        </w:tc>
        <w:tc>
          <w:tcPr>
            <w:tcW w:w="8514" w:type="dxa"/>
          </w:tcPr>
          <w:p w:rsidR="00A35C95" w:rsidRPr="00376E09" w:rsidRDefault="00AC12E7" w:rsidP="00376E09">
            <w:pPr>
              <w:pStyle w:val="Tabletext"/>
              <w:spacing w:before="40" w:after="40"/>
              <w:rPr>
                <w:lang w:val="ru-RU"/>
              </w:rPr>
            </w:pPr>
            <w:r w:rsidRPr="00376E09">
              <w:rPr>
                <w:lang w:val="ru-RU"/>
              </w:rPr>
              <w:t>Сравнительный анализ Регламента международной электросвязи 1988 и 2012 годов</w:t>
            </w:r>
          </w:p>
        </w:tc>
      </w:tr>
    </w:tbl>
    <w:p w:rsidR="00F96AB4" w:rsidRPr="00376E09" w:rsidRDefault="00F96AB4" w:rsidP="00376E09">
      <w:r w:rsidRPr="00376E09">
        <w:br w:type="page"/>
      </w:r>
    </w:p>
    <w:p w:rsidR="008C4F57" w:rsidRPr="00376E09" w:rsidRDefault="008C4F57" w:rsidP="008C4F57">
      <w:pPr>
        <w:pStyle w:val="AnnexNo"/>
        <w:rPr>
          <w:lang w:val="ru-RU"/>
        </w:rPr>
      </w:pPr>
      <w:bookmarkStart w:id="7" w:name="_Toc527710233"/>
      <w:r w:rsidRPr="00376E09">
        <w:rPr>
          <w:lang w:val="ru-RU"/>
        </w:rPr>
        <w:lastRenderedPageBreak/>
        <w:t>ПРОЕКТ ПЕРЕСМОТРА РЕЗОЛЮЦИИ 21 (ПЕРЕСМ. ПУСАН, 2014</w:t>
      </w:r>
      <w:r w:rsidR="00B40B52" w:rsidRPr="00376E09">
        <w:rPr>
          <w:lang w:val="ru-RU"/>
        </w:rPr>
        <w:t> Г.</w:t>
      </w:r>
      <w:r w:rsidRPr="00376E09">
        <w:rPr>
          <w:lang w:val="ru-RU"/>
        </w:rPr>
        <w:t>)</w:t>
      </w:r>
      <w:bookmarkEnd w:id="7"/>
    </w:p>
    <w:p w:rsidR="008C4F57" w:rsidRPr="00376E09" w:rsidRDefault="008C4F57" w:rsidP="008C4F57">
      <w:pPr>
        <w:pStyle w:val="Annextitle"/>
        <w:rPr>
          <w:lang w:val="ru-RU"/>
        </w:rPr>
      </w:pPr>
      <w:bookmarkStart w:id="8" w:name="_Toc527710234"/>
      <w:r w:rsidRPr="00376E09">
        <w:rPr>
          <w:lang w:val="ru-RU"/>
        </w:rPr>
        <w:t>Меры, относящиеся к альтернативным процедурам вызова в сетях международной электросвязи</w:t>
      </w:r>
      <w:bookmarkEnd w:id="8"/>
    </w:p>
    <w:p w:rsidR="008C4F57" w:rsidRPr="00376E09" w:rsidRDefault="008C4F57" w:rsidP="008C4F57">
      <w:pPr>
        <w:pStyle w:val="Heading1"/>
        <w:rPr>
          <w:lang w:val="ru-RU"/>
        </w:rPr>
      </w:pPr>
      <w:r w:rsidRPr="00376E09">
        <w:rPr>
          <w:lang w:val="ru-RU"/>
        </w:rPr>
        <w:t>I</w:t>
      </w:r>
      <w:r w:rsidRPr="00376E09">
        <w:rPr>
          <w:lang w:val="ru-RU"/>
        </w:rPr>
        <w:tab/>
        <w:t>Введение</w:t>
      </w:r>
    </w:p>
    <w:p w:rsidR="008C4F57" w:rsidRPr="00376E09" w:rsidRDefault="008C4F57" w:rsidP="008C4F57">
      <w:pPr>
        <w:rPr>
          <w:lang w:val="ru-RU"/>
        </w:rPr>
      </w:pPr>
      <w:r w:rsidRPr="00376E09">
        <w:rPr>
          <w:lang w:val="ru-RU"/>
        </w:rPr>
        <w:t>Отмечая, что каждое Государство-Член имеет суверенное право разрешить или запретить конкретные формы альтернативных процедур вызова, для того, чт</w:t>
      </w:r>
      <w:r w:rsidR="0065401D" w:rsidRPr="00376E09">
        <w:rPr>
          <w:lang w:val="ru-RU"/>
        </w:rPr>
        <w:t>обы решать вопросы, связанные с </w:t>
      </w:r>
      <w:r w:rsidRPr="00376E09">
        <w:rPr>
          <w:lang w:val="ru-RU"/>
        </w:rPr>
        <w:t>их воздействием на свои национальные интересы, а также тот факт, что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электросвязи/ИКТ, полагаем важным продолжить работу в соответствующих исследовательских комиссиях Сектора стандартизации электросвязи (МСЭ-Т) и Сектора развития электросвязи (МСЭ-D) Международного союза электросвязи по вопросам, касающимся альтернативных процедур вызова и идентификации исходного пункта электросвязи.</w:t>
      </w:r>
    </w:p>
    <w:p w:rsidR="008C4F57" w:rsidRPr="00376E09" w:rsidRDefault="008C4F57" w:rsidP="008C4F57">
      <w:pPr>
        <w:rPr>
          <w:lang w:val="ru-RU"/>
        </w:rPr>
      </w:pPr>
      <w:r w:rsidRPr="00376E09">
        <w:rPr>
          <w:lang w:val="ru-RU"/>
        </w:rPr>
        <w:t>Резолюцию 21 предлагается обновить с учетом последних решений Всемирной ассамблеи по стандартизации электросвязи 2016 года (ВАСЭ-16) и Всемирной конференции по развитию электросвязи (ВКРЭ-17).</w:t>
      </w:r>
    </w:p>
    <w:p w:rsidR="008C4F57" w:rsidRPr="00376E09" w:rsidRDefault="008C4F57" w:rsidP="008C4F57">
      <w:pPr>
        <w:pStyle w:val="Heading1"/>
        <w:rPr>
          <w:lang w:val="ru-RU"/>
        </w:rPr>
      </w:pPr>
      <w:r w:rsidRPr="00376E09">
        <w:rPr>
          <w:lang w:val="ru-RU"/>
        </w:rPr>
        <w:t>II</w:t>
      </w:r>
      <w:r w:rsidRPr="00376E09">
        <w:rPr>
          <w:lang w:val="ru-RU"/>
        </w:rPr>
        <w:tab/>
        <w:t>Предложение</w:t>
      </w:r>
    </w:p>
    <w:p w:rsidR="008C4F57" w:rsidRPr="00376E09" w:rsidRDefault="008C4F57" w:rsidP="008C4F57">
      <w:pPr>
        <w:rPr>
          <w:lang w:val="ru-RU"/>
        </w:rPr>
      </w:pPr>
      <w:r w:rsidRPr="00376E09">
        <w:rPr>
          <w:lang w:val="ru-RU"/>
        </w:rPr>
        <w:t>2.1</w:t>
      </w:r>
      <w:r w:rsidRPr="00376E09">
        <w:rPr>
          <w:lang w:val="ru-RU"/>
        </w:rPr>
        <w:tab/>
        <w:t>Продолжить работу по определению и описанию всех форм альтернативных процедур вызова и оценить их воздействие на все стороны для рассмотрения соответствующих Рекомендаций МСЭ-Т.</w:t>
      </w:r>
    </w:p>
    <w:p w:rsidR="008C4F57" w:rsidRPr="00376E09" w:rsidRDefault="008C4F57" w:rsidP="008C4F57">
      <w:pPr>
        <w:rPr>
          <w:lang w:val="ru-RU"/>
        </w:rPr>
      </w:pPr>
      <w:r w:rsidRPr="00376E09">
        <w:rPr>
          <w:lang w:val="ru-RU"/>
        </w:rPr>
        <w:t>2.2</w:t>
      </w:r>
      <w:r w:rsidRPr="00376E09">
        <w:rPr>
          <w:lang w:val="ru-RU"/>
        </w:rPr>
        <w:tab/>
        <w:t>Принимать надлежащие меры для обеспечения приемлемых уровней качества обслуживания (QoS) и качества услуг (QoE), определенных соответствующими Рекомендациями МСЭ-Т.</w:t>
      </w:r>
    </w:p>
    <w:p w:rsidR="008C4F57" w:rsidRPr="00376E09" w:rsidRDefault="008C4F57" w:rsidP="008C4F57">
      <w:pPr>
        <w:rPr>
          <w:lang w:val="ru-RU"/>
        </w:rPr>
      </w:pPr>
      <w:r w:rsidRPr="00376E09">
        <w:rPr>
          <w:lang w:val="ru-RU"/>
        </w:rPr>
        <w:t>2.3</w:t>
      </w:r>
      <w:r w:rsidRPr="00376E09">
        <w:rPr>
          <w:lang w:val="ru-RU"/>
        </w:rPr>
        <w:tab/>
        <w:t xml:space="preserve">Разработать для администраций и операторов международной электросвязи или эксплуатационных организаций, уполномоченных Государствами-Членами, руководящие указания по мерам, которые могут быть рассмотрены, в рамках ограничений, установленных в их национальном законодательстве, для решения проблемы воздействия </w:t>
      </w:r>
      <w:r w:rsidR="0065401D" w:rsidRPr="00376E09">
        <w:rPr>
          <w:lang w:val="ru-RU"/>
        </w:rPr>
        <w:t>альтернативных процедур вызова.</w:t>
      </w:r>
    </w:p>
    <w:p w:rsidR="008C4F57" w:rsidRPr="00376E09" w:rsidRDefault="008C4F57" w:rsidP="008C4F57">
      <w:pPr>
        <w:rPr>
          <w:lang w:val="ru-RU"/>
        </w:rPr>
      </w:pPr>
      <w:r w:rsidRPr="00376E09">
        <w:rPr>
          <w:lang w:val="ru-RU"/>
        </w:rPr>
        <w:t>2.4</w:t>
      </w:r>
      <w:r w:rsidRPr="00376E09">
        <w:rPr>
          <w:lang w:val="ru-RU"/>
        </w:rPr>
        <w:tab/>
        <w:t>Просить соответствующие исследовательские комиссии МСЭ-Т и МСЭ-D, используя вклады Государств-Членов и Членов Сектора, продолжить исследование по ряду вопросов, связанных с идентификацией происхождения (OI) и международной идентификацией линии вызывающего абонента (CLI), минимальными пороговыми уровнями QoS и QoE, защитой прав потребителей услуг связи при использовании процедур вызова.</w:t>
      </w:r>
    </w:p>
    <w:p w:rsidR="008C4F57" w:rsidRPr="00376E09" w:rsidRDefault="008C4F57" w:rsidP="008C4F57">
      <w:pPr>
        <w:rPr>
          <w:lang w:val="ru-RU"/>
        </w:rPr>
      </w:pPr>
      <w:r w:rsidRPr="00376E09">
        <w:rPr>
          <w:lang w:val="ru-RU"/>
        </w:rPr>
        <w:t>2.5</w:t>
      </w:r>
      <w:r w:rsidRPr="00376E09">
        <w:rPr>
          <w:lang w:val="ru-RU"/>
        </w:rPr>
        <w:tab/>
        <w:t>Внести соответствующие изменения в Резолюцию 21 "Меры, относящиеся к альтернативным процедурам вызова в сетях международной электросвязи" (см. Приложение)</w:t>
      </w:r>
      <w:r w:rsidR="0065401D" w:rsidRPr="00376E09">
        <w:rPr>
          <w:lang w:val="ru-RU"/>
        </w:rPr>
        <w:t>.</w:t>
      </w:r>
    </w:p>
    <w:p w:rsidR="008C4F57" w:rsidRPr="00376E09" w:rsidRDefault="008C4F57" w:rsidP="0065401D">
      <w:pPr>
        <w:spacing w:before="360"/>
        <w:rPr>
          <w:b/>
          <w:bCs/>
          <w:lang w:val="ru-RU"/>
        </w:rPr>
      </w:pPr>
      <w:r w:rsidRPr="00376E09">
        <w:rPr>
          <w:b/>
          <w:bCs/>
          <w:lang w:val="ru-RU"/>
        </w:rPr>
        <w:t>Приложение</w:t>
      </w:r>
    </w:p>
    <w:p w:rsidR="008C4F57" w:rsidRPr="00376E09" w:rsidRDefault="008C4F57" w:rsidP="008C4F57">
      <w:pPr>
        <w:rPr>
          <w:lang w:val="ru-RU"/>
        </w:rPr>
      </w:pPr>
      <w:r w:rsidRPr="00376E09">
        <w:rPr>
          <w:lang w:val="ru-RU"/>
        </w:rPr>
        <w:br w:type="page"/>
      </w:r>
    </w:p>
    <w:p w:rsidR="00326D80" w:rsidRPr="00376E09" w:rsidRDefault="0065401D">
      <w:pPr>
        <w:pStyle w:val="Proposal"/>
      </w:pPr>
      <w:proofErr w:type="spellStart"/>
      <w:r w:rsidRPr="00376E09">
        <w:lastRenderedPageBreak/>
        <w:t>MOD</w:t>
      </w:r>
      <w:proofErr w:type="spellEnd"/>
      <w:r w:rsidRPr="00376E09">
        <w:tab/>
      </w:r>
      <w:bookmarkStart w:id="9" w:name="RCC_62A1_1"/>
      <w:proofErr w:type="spellStart"/>
      <w:r w:rsidRPr="00376E09">
        <w:t>RCC</w:t>
      </w:r>
      <w:proofErr w:type="spellEnd"/>
      <w:r w:rsidRPr="00376E09">
        <w:t>/</w:t>
      </w:r>
      <w:proofErr w:type="spellStart"/>
      <w:r w:rsidRPr="00376E09">
        <w:t>62A1</w:t>
      </w:r>
      <w:proofErr w:type="spellEnd"/>
      <w:r w:rsidRPr="00376E09">
        <w:t>/1</w:t>
      </w:r>
      <w:bookmarkEnd w:id="9"/>
    </w:p>
    <w:p w:rsidR="0065401D" w:rsidRPr="00376E09" w:rsidRDefault="0065401D" w:rsidP="00F94301">
      <w:pPr>
        <w:pStyle w:val="ResNo"/>
        <w:rPr>
          <w:lang w:val="ru-RU"/>
        </w:rPr>
      </w:pPr>
      <w:bookmarkStart w:id="10" w:name="_Toc527710235"/>
      <w:r w:rsidRPr="00376E09">
        <w:rPr>
          <w:lang w:val="ru-RU"/>
        </w:rPr>
        <w:t xml:space="preserve">РЕЗОЛЮЦИЯ </w:t>
      </w:r>
      <w:r w:rsidRPr="00376E09">
        <w:rPr>
          <w:rStyle w:val="href"/>
        </w:rPr>
        <w:t>21</w:t>
      </w:r>
      <w:r w:rsidRPr="00376E09">
        <w:rPr>
          <w:lang w:val="ru-RU"/>
        </w:rPr>
        <w:t xml:space="preserve"> (</w:t>
      </w:r>
      <w:proofErr w:type="spellStart"/>
      <w:r w:rsidRPr="00376E09">
        <w:rPr>
          <w:lang w:val="ru-RU"/>
        </w:rPr>
        <w:t>Переcм</w:t>
      </w:r>
      <w:proofErr w:type="spellEnd"/>
      <w:r w:rsidRPr="00376E09">
        <w:rPr>
          <w:lang w:val="ru-RU"/>
        </w:rPr>
        <w:t xml:space="preserve">. </w:t>
      </w:r>
      <w:del w:id="11" w:author="Maloletkova, Svetlana" w:date="2018-10-12T10:06:00Z">
        <w:r w:rsidRPr="00376E09" w:rsidDel="00F94301">
          <w:rPr>
            <w:lang w:val="ru-RU"/>
          </w:rPr>
          <w:delText xml:space="preserve">ПУСАН, 2014 </w:delText>
        </w:r>
        <w:r w:rsidRPr="00376E09" w:rsidDel="00F94301">
          <w:rPr>
            <w:caps w:val="0"/>
            <w:lang w:val="ru-RU"/>
          </w:rPr>
          <w:delText>г.</w:delText>
        </w:r>
      </w:del>
      <w:ins w:id="12" w:author="Maloletkova, Svetlana" w:date="2018-10-12T10:07:00Z">
        <w:r w:rsidR="00F94301" w:rsidRPr="00376E09">
          <w:rPr>
            <w:caps w:val="0"/>
            <w:lang w:val="ru-RU"/>
          </w:rPr>
          <w:t>ДУБАЙ, 2018 Г.</w:t>
        </w:r>
      </w:ins>
      <w:r w:rsidRPr="00376E09">
        <w:rPr>
          <w:lang w:val="ru-RU"/>
        </w:rPr>
        <w:t>)</w:t>
      </w:r>
      <w:bookmarkEnd w:id="10"/>
    </w:p>
    <w:p w:rsidR="0065401D" w:rsidRPr="00376E09" w:rsidRDefault="0065401D" w:rsidP="0065401D">
      <w:pPr>
        <w:pStyle w:val="Restitle"/>
        <w:rPr>
          <w:lang w:val="ru-RU"/>
        </w:rPr>
      </w:pPr>
      <w:bookmarkStart w:id="13" w:name="_Toc407102893"/>
      <w:bookmarkStart w:id="14" w:name="_Toc527710236"/>
      <w:r w:rsidRPr="00376E09">
        <w:rPr>
          <w:lang w:val="ru-RU"/>
        </w:rPr>
        <w:t xml:space="preserve">Меры, относящиеся к альтернативным процедурам вызова </w:t>
      </w:r>
      <w:r w:rsidRPr="00376E09">
        <w:rPr>
          <w:lang w:val="ru-RU"/>
        </w:rPr>
        <w:br/>
        <w:t>в сетях международной электросвязи</w:t>
      </w:r>
      <w:bookmarkEnd w:id="13"/>
      <w:bookmarkEnd w:id="14"/>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5" w:author="Maloletkova, Svetlana" w:date="2018-10-12T10:07:00Z">
        <w:r w:rsidRPr="00376E09" w:rsidDel="00F94301">
          <w:rPr>
            <w:lang w:val="ru-RU"/>
          </w:rPr>
          <w:delText>Пусан, 2014 г.</w:delText>
        </w:r>
      </w:del>
      <w:ins w:id="16" w:author="Maloletkova, Svetlana" w:date="2018-10-12T10:07:00Z">
        <w:r w:rsidR="00F94301" w:rsidRPr="00376E09">
          <w:rPr>
            <w:lang w:val="ru-RU"/>
          </w:rPr>
          <w:t>Дубай, 2018 г.</w:t>
        </w:r>
      </w:ins>
      <w:r w:rsidRPr="00376E09">
        <w:rPr>
          <w:lang w:val="ru-RU"/>
        </w:rPr>
        <w:t>),</w:t>
      </w:r>
    </w:p>
    <w:p w:rsidR="0065401D" w:rsidRPr="00376E09" w:rsidRDefault="0065401D" w:rsidP="0065401D">
      <w:pPr>
        <w:pStyle w:val="Call"/>
        <w:rPr>
          <w:lang w:val="ru-RU"/>
        </w:rPr>
      </w:pPr>
      <w:r w:rsidRPr="00376E09">
        <w:rPr>
          <w:lang w:val="ru-RU"/>
        </w:rPr>
        <w:t>признавая</w:t>
      </w:r>
    </w:p>
    <w:p w:rsidR="0065401D" w:rsidRPr="00376E09" w:rsidRDefault="0065401D" w:rsidP="0065401D">
      <w:pPr>
        <w:rPr>
          <w:lang w:val="ru-RU"/>
        </w:rPr>
      </w:pPr>
      <w:r w:rsidRPr="00376E09">
        <w:rPr>
          <w:i/>
          <w:iCs/>
          <w:lang w:val="ru-RU"/>
        </w:rPr>
        <w:t>a)</w:t>
      </w:r>
      <w:r w:rsidRPr="00376E09">
        <w:rPr>
          <w:lang w:val="ru-RU"/>
        </w:rPr>
        <w:tab/>
        <w:t xml:space="preserve">Резолюцию 20 (Пересм. </w:t>
      </w:r>
      <w:del w:id="17" w:author="Maloletkova, Svetlana" w:date="2018-10-12T09:51:00Z">
        <w:r w:rsidRPr="00376E09" w:rsidDel="0065401D">
          <w:rPr>
            <w:lang w:val="ru-RU"/>
          </w:rPr>
          <w:delText>Дубай, 2012 г.</w:delText>
        </w:r>
      </w:del>
      <w:ins w:id="18" w:author="Author">
        <w:r w:rsidRPr="00376E09">
          <w:rPr>
            <w:lang w:val="ru-RU"/>
          </w:rPr>
          <w:t>Хаммамет, 2016 г.</w:t>
        </w:r>
      </w:ins>
      <w:r w:rsidRPr="00376E09">
        <w:rPr>
          <w:lang w:val="ru-RU"/>
        </w:rPr>
        <w:t>) Всемирной ассамблеи по стандартизации электросвязи (ВАСЭ) о процедурах для распределения и управления международными ресурсами нумерации, наименования, адресации и идентификации (</w:t>
      </w:r>
      <w:proofErr w:type="spellStart"/>
      <w:r w:rsidRPr="00376E09">
        <w:rPr>
          <w:lang w:val="ru-RU"/>
        </w:rPr>
        <w:t>NNAI</w:t>
      </w:r>
      <w:proofErr w:type="spellEnd"/>
      <w:r w:rsidRPr="00376E09">
        <w:rPr>
          <w:lang w:val="ru-RU"/>
        </w:rPr>
        <w:t>) в области электросвязи;</w:t>
      </w:r>
    </w:p>
    <w:p w:rsidR="0065401D" w:rsidRPr="00376E09" w:rsidRDefault="0065401D">
      <w:pPr>
        <w:rPr>
          <w:lang w:val="ru-RU"/>
        </w:rPr>
      </w:pPr>
      <w:r w:rsidRPr="00376E09">
        <w:rPr>
          <w:i/>
          <w:iCs/>
          <w:lang w:val="ru-RU"/>
        </w:rPr>
        <w:t>b)</w:t>
      </w:r>
      <w:r w:rsidRPr="00376E09">
        <w:rPr>
          <w:lang w:val="ru-RU"/>
        </w:rPr>
        <w:tab/>
        <w:t xml:space="preserve">Резолюцию 29 (Пересм. </w:t>
      </w:r>
      <w:del w:id="19" w:author="Maloletkova, Svetlana" w:date="2018-10-12T09:52:00Z">
        <w:r w:rsidRPr="00376E09" w:rsidDel="0065401D">
          <w:rPr>
            <w:lang w:val="ru-RU"/>
          </w:rPr>
          <w:delText>Дубай, 2012 г.</w:delText>
        </w:r>
      </w:del>
      <w:ins w:id="20" w:author="Maloletkova, Svetlana" w:date="2018-10-12T09:52:00Z">
        <w:r w:rsidRPr="00376E09">
          <w:rPr>
            <w:lang w:val="ru-RU"/>
          </w:rPr>
          <w:t>Хаммамет, 2016 г.</w:t>
        </w:r>
      </w:ins>
      <w:r w:rsidRPr="00376E09">
        <w:rPr>
          <w:lang w:val="ru-RU"/>
        </w:rPr>
        <w:t>) ВАСЭ об альтернативных процедурах вызова в международных сетях электросвязи;</w:t>
      </w:r>
    </w:p>
    <w:p w:rsidR="0065401D" w:rsidRPr="00376E09" w:rsidRDefault="0065401D">
      <w:pPr>
        <w:rPr>
          <w:ins w:id="21" w:author="Maloletkova, Svetlana" w:date="2018-10-12T09:53:00Z"/>
          <w:lang w:val="ru-RU"/>
        </w:rPr>
      </w:pPr>
      <w:r w:rsidRPr="00376E09">
        <w:rPr>
          <w:i/>
          <w:iCs/>
          <w:lang w:val="ru-RU"/>
        </w:rPr>
        <w:t>c)</w:t>
      </w:r>
      <w:r w:rsidRPr="00376E09">
        <w:rPr>
          <w:lang w:val="ru-RU"/>
        </w:rPr>
        <w:tab/>
        <w:t xml:space="preserve">Резолюцию 22 (Пересм. </w:t>
      </w:r>
      <w:del w:id="22" w:author="Maloletkova, Svetlana" w:date="2018-10-12T09:52:00Z">
        <w:r w:rsidRPr="00376E09" w:rsidDel="0065401D">
          <w:rPr>
            <w:lang w:val="ru-RU"/>
          </w:rPr>
          <w:delText>Дубай, 2014 г.</w:delText>
        </w:r>
      </w:del>
      <w:ins w:id="23" w:author="Maloletkova, Svetlana" w:date="2018-10-12T10:07:00Z">
        <w:r w:rsidR="00F94301" w:rsidRPr="00376E09">
          <w:rPr>
            <w:lang w:val="ru-RU"/>
          </w:rPr>
          <w:t>Буэнос-Айрес</w:t>
        </w:r>
      </w:ins>
      <w:ins w:id="24" w:author="Maloletkova, Svetlana" w:date="2018-10-12T09:52:00Z">
        <w:r w:rsidRPr="00376E09">
          <w:rPr>
            <w:lang w:val="ru-RU"/>
          </w:rPr>
          <w:t>, 201</w:t>
        </w:r>
      </w:ins>
      <w:ins w:id="25" w:author="Maloletkova, Svetlana" w:date="2018-10-12T10:07:00Z">
        <w:r w:rsidR="00F94301" w:rsidRPr="00376E09">
          <w:rPr>
            <w:lang w:val="ru-RU"/>
          </w:rPr>
          <w:t>7</w:t>
        </w:r>
      </w:ins>
      <w:ins w:id="26" w:author="Maloletkova, Svetlana" w:date="2018-10-12T09:52:00Z">
        <w:r w:rsidRPr="00376E09">
          <w:rPr>
            <w:lang w:val="ru-RU"/>
          </w:rPr>
          <w:t> г.</w:t>
        </w:r>
      </w:ins>
      <w:r w:rsidRPr="00376E09">
        <w:rPr>
          <w:lang w:val="ru-RU"/>
        </w:rPr>
        <w:t>) Всемирной конференции по развитию электросвязи</w:t>
      </w:r>
      <w:ins w:id="27" w:author="Maloletkova, Svetlana" w:date="2018-10-12T09:52:00Z">
        <w:r w:rsidRPr="00376E09">
          <w:rPr>
            <w:lang w:val="ru-RU"/>
          </w:rPr>
          <w:t xml:space="preserve"> (ВКРЭ)</w:t>
        </w:r>
      </w:ins>
      <w:r w:rsidRPr="00376E09">
        <w:rPr>
          <w:lang w:val="ru-RU"/>
        </w:rPr>
        <w:t xml:space="preserve"> об альтернативных процедурах вызова в сетях международной электросвязи</w:t>
      </w:r>
      <w:del w:id="28" w:author="Maloletkova, Svetlana" w:date="2018-10-12T09:52:00Z">
        <w:r w:rsidRPr="00376E09" w:rsidDel="0065401D">
          <w:rPr>
            <w:lang w:val="ru-RU"/>
          </w:rPr>
          <w:delText>,</w:delText>
        </w:r>
      </w:del>
      <w:ins w:id="29" w:author="Maloletkova, Svetlana" w:date="2018-10-12T09:52:00Z">
        <w:r w:rsidRPr="00376E09">
          <w:rPr>
            <w:lang w:val="ru-RU"/>
          </w:rPr>
          <w:t xml:space="preserve"> и</w:t>
        </w:r>
      </w:ins>
      <w:r w:rsidRPr="00376E09">
        <w:rPr>
          <w:lang w:val="ru-RU"/>
        </w:rPr>
        <w:t xml:space="preserve"> определени</w:t>
      </w:r>
      <w:del w:id="30" w:author="Maloletkova, Svetlana" w:date="2018-10-12T09:53:00Z">
        <w:r w:rsidRPr="00376E09" w:rsidDel="0065401D">
          <w:rPr>
            <w:lang w:val="ru-RU"/>
          </w:rPr>
          <w:delText>и</w:delText>
        </w:r>
      </w:del>
      <w:ins w:id="31" w:author="Maloletkova, Svetlana" w:date="2018-10-12T09:53:00Z">
        <w:r w:rsidRPr="00376E09">
          <w:rPr>
            <w:lang w:val="ru-RU"/>
          </w:rPr>
          <w:t>е</w:t>
        </w:r>
      </w:ins>
      <w:r w:rsidRPr="00376E09">
        <w:rPr>
          <w:lang w:val="ru-RU"/>
        </w:rPr>
        <w:t xml:space="preserve"> его происхождения </w:t>
      </w:r>
      <w:del w:id="32" w:author="Maloletkova, Svetlana" w:date="2018-10-12T09:53:00Z">
        <w:r w:rsidRPr="00376E09" w:rsidDel="0065401D">
          <w:rPr>
            <w:lang w:val="ru-RU"/>
          </w:rPr>
          <w:delText>и распределении доходов от предоставления</w:delText>
        </w:r>
      </w:del>
      <w:ins w:id="33" w:author="Maloletkova, Svetlana" w:date="2018-10-12T09:53:00Z">
        <w:r w:rsidRPr="00376E09">
          <w:rPr>
            <w:lang w:val="ru-RU"/>
          </w:rPr>
          <w:t>при оказании</w:t>
        </w:r>
      </w:ins>
      <w:r w:rsidRPr="00376E09">
        <w:rPr>
          <w:lang w:val="ru-RU"/>
        </w:rPr>
        <w:t xml:space="preserve"> услуг международной электросвязи;</w:t>
      </w:r>
    </w:p>
    <w:p w:rsidR="0065401D" w:rsidRPr="00376E09" w:rsidRDefault="0065401D">
      <w:pPr>
        <w:rPr>
          <w:lang w:val="ru-RU"/>
        </w:rPr>
      </w:pPr>
      <w:ins w:id="34" w:author="Brouard, Ricarda" w:date="2018-10-04T09:19:00Z">
        <w:r w:rsidRPr="00376E09">
          <w:rPr>
            <w:i/>
            <w:iCs/>
            <w:lang w:val="ru-RU"/>
            <w:rPrChange w:id="35" w:author="Rudometova, Alisa" w:date="2018-10-18T11:10:00Z">
              <w:rPr>
                <w:lang w:val="fr-CH"/>
              </w:rPr>
            </w:rPrChange>
          </w:rPr>
          <w:t>d</w:t>
        </w:r>
        <w:r w:rsidRPr="00376E09">
          <w:rPr>
            <w:i/>
            <w:iCs/>
            <w:lang w:val="ru-RU"/>
          </w:rPr>
          <w:t>)</w:t>
        </w:r>
        <w:r w:rsidRPr="00376E09">
          <w:rPr>
            <w:lang w:val="ru-RU"/>
          </w:rPr>
          <w:tab/>
        </w:r>
      </w:ins>
      <w:ins w:id="36" w:author="Автор" w:date="2018-04-08T14:24:00Z">
        <w:r w:rsidRPr="00376E09">
          <w:rPr>
            <w:lang w:val="ru-RU"/>
            <w:rPrChange w:id="37" w:author="Rudometova, Alisa" w:date="2018-10-18T11:10:00Z">
              <w:rPr>
                <w:rFonts w:eastAsia="Calibri"/>
                <w:b/>
                <w:lang w:val="en-US"/>
              </w:rPr>
            </w:rPrChange>
          </w:rPr>
          <w:t xml:space="preserve">Резолюцию 65 (Пересм. Хаммамет, 2016 г.) Всемирной ассамблеи по стандартизации электросвязи, касающуюся </w:t>
        </w:r>
        <w:bookmarkStart w:id="38" w:name="_Toc349120797"/>
        <w:r w:rsidRPr="00376E09">
          <w:rPr>
            <w:lang w:val="ru-RU"/>
            <w:rPrChange w:id="39" w:author="Rudometova, Alisa" w:date="2018-10-18T11:10:00Z">
              <w:rPr/>
            </w:rPrChange>
          </w:rPr>
          <w:t>доставки номера вызывающего абонента, идентификации линии вызывающего абонента и определения происхождения</w:t>
        </w:r>
      </w:ins>
      <w:bookmarkEnd w:id="38"/>
      <w:ins w:id="40" w:author="Brouard, Ricarda" w:date="2018-10-04T09:20:00Z">
        <w:r w:rsidRPr="00376E09">
          <w:rPr>
            <w:lang w:val="ru-RU"/>
            <w:rPrChange w:id="41" w:author="Rudometova, Alisa" w:date="2018-10-18T11:10:00Z">
              <w:rPr>
                <w:rFonts w:cs="Calibri"/>
                <w:lang w:val="fr-CH"/>
              </w:rPr>
            </w:rPrChange>
          </w:rPr>
          <w:t>;</w:t>
        </w:r>
      </w:ins>
    </w:p>
    <w:p w:rsidR="0065401D" w:rsidRPr="00376E09" w:rsidRDefault="0065401D" w:rsidP="00790CF6">
      <w:pPr>
        <w:rPr>
          <w:lang w:val="ru-RU"/>
        </w:rPr>
      </w:pPr>
      <w:del w:id="42" w:author="Maloletkova, Svetlana" w:date="2018-10-12T09:54:00Z">
        <w:r w:rsidRPr="00376E09" w:rsidDel="0065401D">
          <w:rPr>
            <w:i/>
            <w:iCs/>
            <w:lang w:val="ru-RU"/>
          </w:rPr>
          <w:delText>d</w:delText>
        </w:r>
      </w:del>
      <w:ins w:id="43" w:author="Maloletkova, Svetlana" w:date="2018-10-19T15:00:00Z">
        <w:r w:rsidR="00790CF6" w:rsidRPr="00376E09">
          <w:rPr>
            <w:i/>
            <w:iCs/>
            <w:lang w:val="ru-RU"/>
          </w:rPr>
          <w:t>e</w:t>
        </w:r>
      </w:ins>
      <w:r w:rsidRPr="00376E09">
        <w:rPr>
          <w:i/>
          <w:iCs/>
          <w:lang w:val="ru-RU"/>
        </w:rPr>
        <w:t>)</w:t>
      </w:r>
      <w:r w:rsidRPr="00376E09">
        <w:rPr>
          <w:i/>
          <w:iCs/>
          <w:lang w:val="ru-RU"/>
        </w:rPr>
        <w:tab/>
      </w:r>
      <w:r w:rsidRPr="00376E09">
        <w:rPr>
          <w:lang w:val="ru-RU"/>
        </w:rPr>
        <w:t>что каждое Государство-Член имеет суверенное право разрешить или запретить конкретные формы альтернативных процедур вызова, для того чтобы решать вопросы, связанные с их воздействием на свои национальные сети электросвязи;</w:t>
      </w:r>
    </w:p>
    <w:p w:rsidR="0065401D" w:rsidRPr="00376E09" w:rsidRDefault="0065401D" w:rsidP="0065401D">
      <w:pPr>
        <w:rPr>
          <w:lang w:val="ru-RU"/>
        </w:rPr>
      </w:pPr>
      <w:del w:id="44" w:author="Maloletkova, Svetlana" w:date="2018-10-12T09:54:00Z">
        <w:r w:rsidRPr="00376E09" w:rsidDel="0065401D">
          <w:rPr>
            <w:i/>
            <w:iCs/>
            <w:lang w:val="ru-RU"/>
          </w:rPr>
          <w:delText>e</w:delText>
        </w:r>
      </w:del>
      <w:ins w:id="45" w:author="Maloletkova, Svetlana" w:date="2018-10-12T09:54:00Z">
        <w:r w:rsidRPr="00376E09">
          <w:rPr>
            <w:i/>
            <w:iCs/>
            <w:lang w:val="ru-RU"/>
          </w:rPr>
          <w:t>f</w:t>
        </w:r>
      </w:ins>
      <w:r w:rsidRPr="00376E09">
        <w:rPr>
          <w:i/>
          <w:iCs/>
          <w:lang w:val="ru-RU"/>
        </w:rPr>
        <w:t>)</w:t>
      </w:r>
      <w:r w:rsidRPr="00376E09">
        <w:rPr>
          <w:i/>
          <w:iCs/>
          <w:lang w:val="ru-RU"/>
        </w:rPr>
        <w:tab/>
      </w:r>
      <w:r w:rsidRPr="00376E09">
        <w:rPr>
          <w:lang w:val="ru-RU"/>
        </w:rPr>
        <w:t>интересы развивающихся стран</w:t>
      </w:r>
      <w:r w:rsidRPr="00376E09">
        <w:rPr>
          <w:rStyle w:val="FootnoteReference"/>
          <w:lang w:val="ru-RU"/>
        </w:rPr>
        <w:footnoteReference w:customMarkFollows="1" w:id="1"/>
        <w:t>1</w:t>
      </w:r>
      <w:r w:rsidRPr="00376E09">
        <w:rPr>
          <w:lang w:val="ru-RU"/>
        </w:rPr>
        <w:t>;</w:t>
      </w:r>
    </w:p>
    <w:p w:rsidR="0065401D" w:rsidRPr="00376E09" w:rsidRDefault="0065401D" w:rsidP="0065401D">
      <w:pPr>
        <w:rPr>
          <w:lang w:val="ru-RU"/>
        </w:rPr>
      </w:pPr>
      <w:del w:id="46" w:author="Maloletkova, Svetlana" w:date="2018-10-12T09:54:00Z">
        <w:r w:rsidRPr="00376E09" w:rsidDel="0065401D">
          <w:rPr>
            <w:i/>
            <w:iCs/>
            <w:lang w:val="ru-RU"/>
          </w:rPr>
          <w:delText>f</w:delText>
        </w:r>
      </w:del>
      <w:ins w:id="47" w:author="Maloletkova, Svetlana" w:date="2018-10-12T09:54:00Z">
        <w:r w:rsidRPr="00376E09">
          <w:rPr>
            <w:i/>
            <w:iCs/>
            <w:lang w:val="ru-RU"/>
          </w:rPr>
          <w:t>g</w:t>
        </w:r>
      </w:ins>
      <w:r w:rsidRPr="00376E09">
        <w:rPr>
          <w:i/>
          <w:iCs/>
          <w:lang w:val="ru-RU"/>
        </w:rPr>
        <w:t>)</w:t>
      </w:r>
      <w:r w:rsidRPr="00376E09">
        <w:rPr>
          <w:i/>
          <w:iCs/>
          <w:lang w:val="ru-RU"/>
        </w:rPr>
        <w:tab/>
      </w:r>
      <w:r w:rsidRPr="00376E09">
        <w:rPr>
          <w:lang w:val="ru-RU"/>
        </w:rPr>
        <w:t>интересы потребителей и пользователей услуг электросвязи;</w:t>
      </w:r>
    </w:p>
    <w:p w:rsidR="0065401D" w:rsidRPr="00376E09" w:rsidRDefault="0065401D" w:rsidP="0065401D">
      <w:pPr>
        <w:rPr>
          <w:lang w:val="ru-RU"/>
        </w:rPr>
      </w:pPr>
      <w:del w:id="48" w:author="Maloletkova, Svetlana" w:date="2018-10-12T09:54:00Z">
        <w:r w:rsidRPr="00376E09" w:rsidDel="0065401D">
          <w:rPr>
            <w:i/>
            <w:iCs/>
            <w:lang w:val="ru-RU"/>
          </w:rPr>
          <w:delText>g</w:delText>
        </w:r>
      </w:del>
      <w:ins w:id="49" w:author="Maloletkova, Svetlana" w:date="2018-10-12T09:54:00Z">
        <w:r w:rsidRPr="00376E09">
          <w:rPr>
            <w:i/>
            <w:iCs/>
            <w:lang w:val="ru-RU"/>
          </w:rPr>
          <w:t>h</w:t>
        </w:r>
      </w:ins>
      <w:r w:rsidRPr="00376E09">
        <w:rPr>
          <w:i/>
          <w:iCs/>
          <w:lang w:val="ru-RU"/>
        </w:rPr>
        <w:t>)</w:t>
      </w:r>
      <w:r w:rsidRPr="00376E09">
        <w:rPr>
          <w:lang w:val="ru-RU"/>
        </w:rPr>
        <w:tab/>
        <w:t>необходимость для ряда Государств-Членов определять происхождение вызовов, принимая во внимание соответствующие Рекомендации МСЭ;</w:t>
      </w:r>
    </w:p>
    <w:p w:rsidR="0065401D" w:rsidRPr="00376E09" w:rsidRDefault="0065401D" w:rsidP="0065401D">
      <w:pPr>
        <w:rPr>
          <w:lang w:val="ru-RU"/>
        </w:rPr>
      </w:pPr>
      <w:del w:id="50" w:author="Maloletkova, Svetlana" w:date="2018-10-12T09:54:00Z">
        <w:r w:rsidRPr="00376E09" w:rsidDel="0065401D">
          <w:rPr>
            <w:i/>
            <w:iCs/>
            <w:lang w:val="ru-RU"/>
          </w:rPr>
          <w:delText>h</w:delText>
        </w:r>
      </w:del>
      <w:ins w:id="51" w:author="Maloletkova, Svetlana" w:date="2018-10-12T09:54:00Z">
        <w:r w:rsidRPr="00376E09">
          <w:rPr>
            <w:i/>
            <w:iCs/>
            <w:lang w:val="ru-RU"/>
          </w:rPr>
          <w:t>i</w:t>
        </w:r>
      </w:ins>
      <w:r w:rsidRPr="00376E09">
        <w:rPr>
          <w:i/>
          <w:iCs/>
          <w:lang w:val="ru-RU"/>
        </w:rPr>
        <w:t>)</w:t>
      </w:r>
      <w:r w:rsidRPr="00376E09">
        <w:rPr>
          <w:sz w:val="24"/>
          <w:lang w:val="ru-RU"/>
        </w:rPr>
        <w:tab/>
      </w:r>
      <w:r w:rsidRPr="00376E09">
        <w:rPr>
          <w:lang w:val="ru-RU"/>
        </w:rPr>
        <w:t>что отдельные формы альтернативных процедур вызова могут ухудшать качество обслуживания (QoS), оценку пользователем качества услуги (QoE) и показатели работы сетей электросвязи;</w:t>
      </w:r>
    </w:p>
    <w:p w:rsidR="0065401D" w:rsidRPr="00376E09" w:rsidRDefault="0065401D" w:rsidP="0065401D">
      <w:pPr>
        <w:rPr>
          <w:lang w:val="ru-RU"/>
        </w:rPr>
      </w:pPr>
      <w:del w:id="52" w:author="Maloletkova, Svetlana" w:date="2018-10-12T09:54:00Z">
        <w:r w:rsidRPr="00376E09" w:rsidDel="0065401D">
          <w:rPr>
            <w:i/>
            <w:iCs/>
            <w:lang w:val="ru-RU"/>
          </w:rPr>
          <w:delText>i</w:delText>
        </w:r>
      </w:del>
      <w:ins w:id="53" w:author="Maloletkova, Svetlana" w:date="2018-10-12T09:54:00Z">
        <w:r w:rsidRPr="00376E09">
          <w:rPr>
            <w:i/>
            <w:iCs/>
            <w:lang w:val="ru-RU"/>
          </w:rPr>
          <w:t>j</w:t>
        </w:r>
      </w:ins>
      <w:r w:rsidRPr="00376E09">
        <w:rPr>
          <w:i/>
          <w:iCs/>
          <w:lang w:val="ru-RU"/>
        </w:rPr>
        <w:t>)</w:t>
      </w:r>
      <w:r w:rsidRPr="00376E09">
        <w:rPr>
          <w:lang w:val="ru-RU"/>
        </w:rPr>
        <w:tab/>
        <w:t>преимущества конкуренции в снижении затрат и расширении выбора для потребителей;</w:t>
      </w:r>
    </w:p>
    <w:p w:rsidR="0065401D" w:rsidRPr="00376E09" w:rsidRDefault="0065401D" w:rsidP="0065401D">
      <w:pPr>
        <w:rPr>
          <w:lang w:val="ru-RU"/>
        </w:rPr>
      </w:pPr>
      <w:del w:id="54" w:author="Maloletkova, Svetlana" w:date="2018-10-12T09:54:00Z">
        <w:r w:rsidRPr="00376E09" w:rsidDel="0065401D">
          <w:rPr>
            <w:i/>
            <w:iCs/>
            <w:lang w:val="ru-RU"/>
          </w:rPr>
          <w:delText>j</w:delText>
        </w:r>
      </w:del>
      <w:ins w:id="55" w:author="Maloletkova, Svetlana" w:date="2018-10-12T09:54:00Z">
        <w:r w:rsidRPr="00376E09">
          <w:rPr>
            <w:i/>
            <w:iCs/>
            <w:lang w:val="ru-RU"/>
          </w:rPr>
          <w:t>k</w:t>
        </w:r>
      </w:ins>
      <w:r w:rsidRPr="00376E09">
        <w:rPr>
          <w:i/>
          <w:iCs/>
          <w:lang w:val="ru-RU"/>
        </w:rPr>
        <w:t>)</w:t>
      </w:r>
      <w:r w:rsidRPr="00376E09">
        <w:rPr>
          <w:lang w:val="ru-RU"/>
        </w:rPr>
        <w:tab/>
        <w:t>что множество различных заинтересованных сторон испытывают воздействие альтернативных процедур вызова;</w:t>
      </w:r>
    </w:p>
    <w:p w:rsidR="0065401D" w:rsidRPr="00376E09" w:rsidRDefault="0065401D">
      <w:pPr>
        <w:rPr>
          <w:lang w:val="ru-RU"/>
        </w:rPr>
      </w:pPr>
      <w:del w:id="56" w:author="Maloletkova, Svetlana" w:date="2018-10-12T09:55:00Z">
        <w:r w:rsidRPr="00376E09" w:rsidDel="0065401D">
          <w:rPr>
            <w:i/>
            <w:iCs/>
            <w:lang w:val="ru-RU"/>
          </w:rPr>
          <w:delText>k</w:delText>
        </w:r>
      </w:del>
      <w:ins w:id="57" w:author="Maloletkova, Svetlana" w:date="2018-10-12T09:55:00Z">
        <w:r w:rsidRPr="00376E09">
          <w:rPr>
            <w:i/>
            <w:iCs/>
            <w:lang w:val="ru-RU"/>
          </w:rPr>
          <w:t>l</w:t>
        </w:r>
      </w:ins>
      <w:r w:rsidRPr="00376E09">
        <w:rPr>
          <w:i/>
          <w:iCs/>
          <w:lang w:val="ru-RU"/>
        </w:rPr>
        <w:t>)</w:t>
      </w:r>
      <w:r w:rsidRPr="00376E09">
        <w:rPr>
          <w:lang w:val="ru-RU"/>
        </w:rPr>
        <w:tab/>
        <w:t xml:space="preserve">что </w:t>
      </w:r>
      <w:del w:id="58" w:author="Maloletkova, Svetlana" w:date="2018-10-12T09:55:00Z">
        <w:r w:rsidRPr="00376E09" w:rsidDel="0065401D">
          <w:rPr>
            <w:lang w:val="ru-RU"/>
          </w:rPr>
          <w:delText>понимание того</w:delText>
        </w:r>
      </w:del>
      <w:ins w:id="59" w:author="Maloletkova, Svetlana" w:date="2018-10-12T09:55:00Z">
        <w:r w:rsidRPr="00376E09">
          <w:rPr>
            <w:lang w:val="ru-RU"/>
          </w:rPr>
          <w:t>представление о том</w:t>
        </w:r>
      </w:ins>
      <w:r w:rsidRPr="00376E09">
        <w:rPr>
          <w:lang w:val="ru-RU"/>
        </w:rPr>
        <w:t>, что собой представляют альтернативные процедуры вызова, со временем меняется,</w:t>
      </w:r>
    </w:p>
    <w:p w:rsidR="0065401D" w:rsidRPr="00376E09" w:rsidRDefault="0065401D" w:rsidP="0065401D">
      <w:pPr>
        <w:pStyle w:val="Call"/>
        <w:rPr>
          <w:lang w:val="ru-RU"/>
        </w:rPr>
      </w:pPr>
      <w:r w:rsidRPr="00376E09">
        <w:rPr>
          <w:lang w:val="ru-RU"/>
        </w:rPr>
        <w:lastRenderedPageBreak/>
        <w:t>учитывая,</w:t>
      </w:r>
    </w:p>
    <w:p w:rsidR="0065401D" w:rsidRPr="00376E09" w:rsidRDefault="0065401D" w:rsidP="0065401D">
      <w:pPr>
        <w:rPr>
          <w:lang w:val="ru-RU"/>
        </w:rPr>
      </w:pPr>
      <w:proofErr w:type="gramStart"/>
      <w:r w:rsidRPr="00376E09">
        <w:rPr>
          <w:i/>
          <w:iCs/>
          <w:lang w:val="ru-RU"/>
        </w:rPr>
        <w:t>а)</w:t>
      </w:r>
      <w:r w:rsidRPr="00376E09">
        <w:rPr>
          <w:i/>
          <w:iCs/>
          <w:lang w:val="ru-RU"/>
        </w:rPr>
        <w:tab/>
      </w:r>
      <w:proofErr w:type="gramEnd"/>
      <w:r w:rsidRPr="00376E09">
        <w:rPr>
          <w:lang w:val="ru-RU"/>
        </w:rPr>
        <w:t>что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электросвязи/информационно-коммуникационных технологий</w:t>
      </w:r>
      <w:ins w:id="60" w:author="Maloletkova, Svetlana" w:date="2018-10-12T09:56:00Z">
        <w:r w:rsidRPr="00376E09">
          <w:rPr>
            <w:lang w:val="ru-RU"/>
          </w:rPr>
          <w:t xml:space="preserve"> (ИКТ)</w:t>
        </w:r>
      </w:ins>
      <w:r w:rsidRPr="00376E09">
        <w:rPr>
          <w:lang w:val="ru-RU"/>
        </w:rPr>
        <w:t>;</w:t>
      </w:r>
    </w:p>
    <w:p w:rsidR="0065401D" w:rsidRPr="00376E09" w:rsidRDefault="0065401D" w:rsidP="0065401D">
      <w:pPr>
        <w:rPr>
          <w:lang w:val="ru-RU"/>
        </w:rPr>
      </w:pPr>
      <w:r w:rsidRPr="00376E09">
        <w:rPr>
          <w:i/>
          <w:iCs/>
          <w:lang w:val="ru-RU"/>
        </w:rPr>
        <w:t>b)</w:t>
      </w:r>
      <w:r w:rsidRPr="00376E09">
        <w:rPr>
          <w:i/>
          <w:iCs/>
          <w:lang w:val="ru-RU"/>
        </w:rPr>
        <w:tab/>
      </w:r>
      <w:r w:rsidRPr="00376E09">
        <w:rPr>
          <w:lang w:val="ru-RU"/>
        </w:rPr>
        <w:t>что отдельные виды альтернативных процедур вызова могут оказывать влияние на управление трафиком, планирование сетей, а также на качество и показатели работы сетей электросвязи;</w:t>
      </w:r>
    </w:p>
    <w:p w:rsidR="0065401D" w:rsidRPr="00376E09" w:rsidRDefault="0065401D" w:rsidP="0065401D">
      <w:pPr>
        <w:rPr>
          <w:lang w:val="ru-RU"/>
        </w:rPr>
      </w:pPr>
      <w:proofErr w:type="gramStart"/>
      <w:r w:rsidRPr="00376E09">
        <w:rPr>
          <w:i/>
          <w:iCs/>
          <w:lang w:val="ru-RU"/>
        </w:rPr>
        <w:t>с)</w:t>
      </w:r>
      <w:r w:rsidRPr="00376E09">
        <w:rPr>
          <w:i/>
          <w:iCs/>
          <w:lang w:val="ru-RU"/>
        </w:rPr>
        <w:tab/>
      </w:r>
      <w:proofErr w:type="gramEnd"/>
      <w:r w:rsidRPr="00376E09">
        <w:rPr>
          <w:lang w:val="ru-RU"/>
        </w:rPr>
        <w:t>что использование некоторых альтернативных процедур вызова, которые не причиняют вреда сетям, может способствовать конкуренции в интересах потребителей;</w:t>
      </w:r>
    </w:p>
    <w:p w:rsidR="0065401D" w:rsidRPr="00376E09" w:rsidRDefault="0065401D">
      <w:pPr>
        <w:rPr>
          <w:lang w:val="ru-RU"/>
        </w:rPr>
      </w:pPr>
      <w:r w:rsidRPr="00376E09">
        <w:rPr>
          <w:i/>
          <w:iCs/>
          <w:lang w:val="ru-RU"/>
        </w:rPr>
        <w:t>d)</w:t>
      </w:r>
      <w:r w:rsidRPr="00376E09">
        <w:rPr>
          <w:i/>
          <w:iCs/>
          <w:lang w:val="ru-RU"/>
        </w:rPr>
        <w:tab/>
      </w:r>
      <w:r w:rsidRPr="00376E09">
        <w:rPr>
          <w:lang w:val="ru-RU"/>
        </w:rPr>
        <w:t>что в ряде соответствующих Рекомендаций Сектора стандартизации электросвязи (МСЭ</w:t>
      </w:r>
      <w:r w:rsidRPr="00376E09">
        <w:rPr>
          <w:lang w:val="ru-RU"/>
        </w:rPr>
        <w:noBreakHyphen/>
        <w:t>Т), в частности в Рекомендациях 2-й и 3</w:t>
      </w:r>
      <w:r w:rsidRPr="00376E09">
        <w:rPr>
          <w:lang w:val="ru-RU"/>
        </w:rPr>
        <w:noBreakHyphen/>
        <w:t xml:space="preserve">й Исследовательских комиссий МСЭ-Т, в которых рассматриваются с различных точек зрения, в том числе в технических и финансовых аспектах, последствия альтернативных процедур вызова </w:t>
      </w:r>
      <w:del w:id="61" w:author="Maloletkova, Svetlana" w:date="2018-10-12T09:56:00Z">
        <w:r w:rsidRPr="00376E09" w:rsidDel="0065401D">
          <w:rPr>
            <w:lang w:val="ru-RU"/>
          </w:rPr>
          <w:delText>для</w:delText>
        </w:r>
      </w:del>
      <w:ins w:id="62" w:author="Maloletkova, Svetlana" w:date="2018-10-12T09:56:00Z">
        <w:r w:rsidRPr="00376E09">
          <w:rPr>
            <w:lang w:val="ru-RU"/>
          </w:rPr>
          <w:t>в отношении</w:t>
        </w:r>
      </w:ins>
      <w:r w:rsidRPr="00376E09">
        <w:rPr>
          <w:lang w:val="ru-RU"/>
        </w:rPr>
        <w:t xml:space="preserve"> показателей работы и развития сетей электросвязи,</w:t>
      </w:r>
    </w:p>
    <w:p w:rsidR="0065401D" w:rsidRPr="00376E09" w:rsidDel="0065401D" w:rsidRDefault="0065401D" w:rsidP="0065401D">
      <w:pPr>
        <w:pStyle w:val="Call"/>
        <w:keepNext w:val="0"/>
        <w:keepLines w:val="0"/>
        <w:rPr>
          <w:del w:id="63" w:author="Maloletkova, Svetlana" w:date="2018-10-12T09:56:00Z"/>
          <w:lang w:val="ru-RU"/>
        </w:rPr>
      </w:pPr>
      <w:del w:id="64" w:author="Maloletkova, Svetlana" w:date="2018-10-12T09:56:00Z">
        <w:r w:rsidRPr="00376E09" w:rsidDel="0065401D">
          <w:rPr>
            <w:i w:val="0"/>
            <w:lang w:val="ru-RU"/>
          </w:rPr>
          <w:delText>напоминая</w:delText>
        </w:r>
      </w:del>
    </w:p>
    <w:p w:rsidR="0065401D" w:rsidRPr="00376E09" w:rsidDel="0065401D" w:rsidRDefault="0065401D" w:rsidP="0065401D">
      <w:pPr>
        <w:rPr>
          <w:del w:id="65" w:author="Maloletkova, Svetlana" w:date="2018-10-12T09:56:00Z"/>
          <w:lang w:val="ru-RU"/>
        </w:rPr>
      </w:pPr>
      <w:del w:id="66" w:author="Maloletkova, Svetlana" w:date="2018-10-12T09:56:00Z">
        <w:r w:rsidRPr="00376E09" w:rsidDel="0065401D">
          <w:rPr>
            <w:lang w:val="ru-RU"/>
          </w:rPr>
          <w:delText>семинар-практикум МСЭ на тему "Спуфинг идентификатора вызывающей стороны", который был проведен 2-й Исследовательской комиссией МСЭ-Т 2 июня 2014 года в Женеве,</w:delText>
        </w:r>
      </w:del>
    </w:p>
    <w:p w:rsidR="0065401D" w:rsidRPr="00376E09" w:rsidRDefault="0065401D" w:rsidP="0065401D">
      <w:pPr>
        <w:pStyle w:val="Call"/>
        <w:rPr>
          <w:lang w:val="ru-RU"/>
        </w:rPr>
      </w:pPr>
      <w:r w:rsidRPr="00376E09">
        <w:rPr>
          <w:lang w:val="ru-RU"/>
        </w:rPr>
        <w:t>отдавая себе отчет,</w:t>
      </w:r>
    </w:p>
    <w:p w:rsidR="0065401D" w:rsidRPr="00376E09" w:rsidRDefault="0065401D" w:rsidP="0065401D">
      <w:pPr>
        <w:rPr>
          <w:lang w:val="ru-RU"/>
        </w:rPr>
      </w:pPr>
      <w:r w:rsidRPr="00376E09">
        <w:rPr>
          <w:i/>
          <w:iCs/>
          <w:lang w:val="ru-RU"/>
        </w:rPr>
        <w:t>a)</w:t>
      </w:r>
      <w:r w:rsidRPr="00376E09">
        <w:rPr>
          <w:lang w:val="ru-RU"/>
        </w:rPr>
        <w:tab/>
        <w:t>что МСЭ-Т пришел к заключению, что некоторые альтернативные процедуры вызова, такие как постоянный вызов (бомбардировка или опрос) и подавление ответа, серьезно ухудшают качество и показатели работы сетей электросвязи;</w:t>
      </w:r>
    </w:p>
    <w:p w:rsidR="0065401D" w:rsidRPr="00376E09" w:rsidRDefault="0065401D">
      <w:pPr>
        <w:rPr>
          <w:lang w:val="ru-RU"/>
        </w:rPr>
      </w:pPr>
      <w:r w:rsidRPr="00376E09">
        <w:rPr>
          <w:i/>
          <w:iCs/>
          <w:lang w:val="ru-RU"/>
        </w:rPr>
        <w:t>b)</w:t>
      </w:r>
      <w:r w:rsidRPr="00376E09">
        <w:rPr>
          <w:lang w:val="ru-RU"/>
        </w:rPr>
        <w:tab/>
        <w:t xml:space="preserve">что соответствующие исследовательские комиссии МСЭ-Т и исследовательские комиссии </w:t>
      </w:r>
      <w:del w:id="67" w:author="Maloletkova, Svetlana" w:date="2018-10-12T09:56:00Z">
        <w:r w:rsidRPr="00376E09" w:rsidDel="0065401D">
          <w:rPr>
            <w:lang w:val="ru-RU"/>
          </w:rPr>
          <w:delText>Сектора развития электросвязи (</w:delText>
        </w:r>
      </w:del>
      <w:r w:rsidRPr="00376E09">
        <w:rPr>
          <w:lang w:val="ru-RU"/>
        </w:rPr>
        <w:t>МСЭ</w:t>
      </w:r>
      <w:r w:rsidRPr="00376E09">
        <w:rPr>
          <w:lang w:val="ru-RU"/>
        </w:rPr>
        <w:noBreakHyphen/>
        <w:t>D</w:t>
      </w:r>
      <w:del w:id="68" w:author="Maloletkova, Svetlana" w:date="2018-10-12T09:56:00Z">
        <w:r w:rsidRPr="00376E09" w:rsidDel="0065401D">
          <w:rPr>
            <w:lang w:val="ru-RU"/>
          </w:rPr>
          <w:delText>)</w:delText>
        </w:r>
      </w:del>
      <w:r w:rsidRPr="00376E09">
        <w:rPr>
          <w:lang w:val="ru-RU"/>
        </w:rPr>
        <w:t xml:space="preserve"> сотрудничают по вопросам, касающимся альтернативных процедур вызова и идентификации исходного пункта электросвязи,</w:t>
      </w:r>
    </w:p>
    <w:p w:rsidR="0065401D" w:rsidRPr="00376E09" w:rsidRDefault="0065401D" w:rsidP="0065401D">
      <w:pPr>
        <w:pStyle w:val="Call"/>
        <w:rPr>
          <w:lang w:val="ru-RU"/>
        </w:rPr>
      </w:pPr>
      <w:r w:rsidRPr="00376E09">
        <w:rPr>
          <w:lang w:val="ru-RU"/>
        </w:rPr>
        <w:t>решает</w:t>
      </w:r>
    </w:p>
    <w:p w:rsidR="0065401D" w:rsidRPr="00376E09" w:rsidRDefault="0065401D">
      <w:pPr>
        <w:rPr>
          <w:lang w:val="ru-RU"/>
        </w:rPr>
      </w:pPr>
      <w:r w:rsidRPr="00376E09">
        <w:rPr>
          <w:snapToGrid w:val="0"/>
          <w:lang w:val="ru-RU"/>
        </w:rPr>
        <w:t>1</w:t>
      </w:r>
      <w:r w:rsidRPr="00376E09">
        <w:rPr>
          <w:snapToGrid w:val="0"/>
          <w:lang w:val="ru-RU"/>
        </w:rPr>
        <w:tab/>
      </w:r>
      <w:ins w:id="69" w:author="Maloletkova, Svetlana" w:date="2018-10-12T09:57:00Z">
        <w:r w:rsidRPr="00376E09">
          <w:rPr>
            <w:snapToGrid w:val="0"/>
            <w:lang w:val="ru-RU"/>
          </w:rPr>
          <w:t xml:space="preserve">продолжить работу по </w:t>
        </w:r>
      </w:ins>
      <w:r w:rsidRPr="00376E09">
        <w:rPr>
          <w:snapToGrid w:val="0"/>
          <w:lang w:val="ru-RU"/>
        </w:rPr>
        <w:t>определ</w:t>
      </w:r>
      <w:del w:id="70" w:author="Maloletkova, Svetlana" w:date="2018-10-12T09:57:00Z">
        <w:r w:rsidRPr="00376E09" w:rsidDel="0065401D">
          <w:rPr>
            <w:snapToGrid w:val="0"/>
            <w:lang w:val="ru-RU"/>
          </w:rPr>
          <w:delText>ить</w:delText>
        </w:r>
      </w:del>
      <w:ins w:id="71" w:author="Maloletkova, Svetlana" w:date="2018-10-12T09:57:00Z">
        <w:r w:rsidRPr="00376E09">
          <w:rPr>
            <w:snapToGrid w:val="0"/>
            <w:lang w:val="ru-RU"/>
          </w:rPr>
          <w:t>ению</w:t>
        </w:r>
      </w:ins>
      <w:r w:rsidRPr="00376E09">
        <w:rPr>
          <w:snapToGrid w:val="0"/>
          <w:lang w:val="ru-RU"/>
        </w:rPr>
        <w:t xml:space="preserve"> и описа</w:t>
      </w:r>
      <w:del w:id="72" w:author="Maloletkova, Svetlana" w:date="2018-10-12T09:57:00Z">
        <w:r w:rsidRPr="00376E09" w:rsidDel="0065401D">
          <w:rPr>
            <w:snapToGrid w:val="0"/>
            <w:lang w:val="ru-RU"/>
          </w:rPr>
          <w:delText>ть</w:delText>
        </w:r>
      </w:del>
      <w:ins w:id="73" w:author="Maloletkova, Svetlana" w:date="2018-10-12T09:57:00Z">
        <w:r w:rsidRPr="00376E09">
          <w:rPr>
            <w:snapToGrid w:val="0"/>
            <w:lang w:val="ru-RU"/>
          </w:rPr>
          <w:t>нию</w:t>
        </w:r>
      </w:ins>
      <w:r w:rsidRPr="00376E09">
        <w:rPr>
          <w:snapToGrid w:val="0"/>
          <w:lang w:val="ru-RU"/>
        </w:rPr>
        <w:t xml:space="preserve"> все</w:t>
      </w:r>
      <w:ins w:id="74" w:author="Maloletkova, Svetlana" w:date="2018-10-12T09:57:00Z">
        <w:r w:rsidRPr="00376E09">
          <w:rPr>
            <w:snapToGrid w:val="0"/>
            <w:lang w:val="ru-RU"/>
          </w:rPr>
          <w:t>х</w:t>
        </w:r>
      </w:ins>
      <w:r w:rsidRPr="00376E09">
        <w:rPr>
          <w:snapToGrid w:val="0"/>
          <w:lang w:val="ru-RU"/>
        </w:rPr>
        <w:t xml:space="preserve"> форм</w:t>
      </w:r>
      <w:del w:id="75" w:author="Maloletkova, Svetlana" w:date="2018-10-12T09:57:00Z">
        <w:r w:rsidRPr="00376E09" w:rsidDel="0065401D">
          <w:rPr>
            <w:snapToGrid w:val="0"/>
            <w:lang w:val="ru-RU"/>
          </w:rPr>
          <w:delText>ы</w:delText>
        </w:r>
      </w:del>
      <w:r w:rsidR="00DE0205" w:rsidRPr="00376E09">
        <w:rPr>
          <w:snapToGrid w:val="0"/>
          <w:lang w:val="ru-RU"/>
        </w:rPr>
        <w:t xml:space="preserve"> </w:t>
      </w:r>
      <w:r w:rsidRPr="00376E09">
        <w:rPr>
          <w:snapToGrid w:val="0"/>
          <w:lang w:val="ru-RU"/>
        </w:rPr>
        <w:t xml:space="preserve">альтернативных процедур вызова и оценить их воздействие на все стороны, </w:t>
      </w:r>
      <w:del w:id="76" w:author="Maloletkova, Svetlana" w:date="2018-10-12T09:58:00Z">
        <w:r w:rsidRPr="00376E09" w:rsidDel="0065401D">
          <w:rPr>
            <w:snapToGrid w:val="0"/>
            <w:lang w:val="ru-RU"/>
          </w:rPr>
          <w:delText>а также рассмотреть</w:delText>
        </w:r>
      </w:del>
      <w:ins w:id="77" w:author="Maloletkova, Svetlana" w:date="2018-10-12T09:58:00Z">
        <w:r w:rsidRPr="00376E09">
          <w:rPr>
            <w:snapToGrid w:val="0"/>
            <w:lang w:val="ru-RU"/>
          </w:rPr>
          <w:t>для рассмотрения</w:t>
        </w:r>
      </w:ins>
      <w:r w:rsidRPr="00376E09">
        <w:rPr>
          <w:snapToGrid w:val="0"/>
          <w:lang w:val="ru-RU"/>
        </w:rPr>
        <w:t xml:space="preserve"> соответствующи</w:t>
      </w:r>
      <w:del w:id="78" w:author="Maloletkova, Svetlana" w:date="2018-10-12T09:58:00Z">
        <w:r w:rsidRPr="00376E09" w:rsidDel="0065401D">
          <w:rPr>
            <w:snapToGrid w:val="0"/>
            <w:lang w:val="ru-RU"/>
          </w:rPr>
          <w:delText>е</w:delText>
        </w:r>
      </w:del>
      <w:ins w:id="79" w:author="Maloletkova, Svetlana" w:date="2018-10-12T09:58:00Z">
        <w:r w:rsidRPr="00376E09">
          <w:rPr>
            <w:snapToGrid w:val="0"/>
            <w:lang w:val="ru-RU"/>
          </w:rPr>
          <w:t>х</w:t>
        </w:r>
      </w:ins>
      <w:r w:rsidRPr="00376E09">
        <w:rPr>
          <w:snapToGrid w:val="0"/>
          <w:lang w:val="ru-RU"/>
        </w:rPr>
        <w:t xml:space="preserve"> </w:t>
      </w:r>
      <w:r w:rsidRPr="00376E09">
        <w:rPr>
          <w:lang w:val="ru-RU"/>
        </w:rPr>
        <w:t>Рекомендаци</w:t>
      </w:r>
      <w:del w:id="80" w:author="Maloletkova, Svetlana" w:date="2018-10-12T09:58:00Z">
        <w:r w:rsidRPr="00376E09" w:rsidDel="0065401D">
          <w:rPr>
            <w:lang w:val="ru-RU"/>
          </w:rPr>
          <w:delText>и</w:delText>
        </w:r>
      </w:del>
      <w:ins w:id="81" w:author="Maloletkova, Svetlana" w:date="2018-10-12T09:58:00Z">
        <w:r w:rsidRPr="00376E09">
          <w:rPr>
            <w:lang w:val="ru-RU"/>
          </w:rPr>
          <w:t>й</w:t>
        </w:r>
      </w:ins>
      <w:r w:rsidRPr="00376E09">
        <w:rPr>
          <w:lang w:val="ru-RU"/>
        </w:rPr>
        <w:t xml:space="preserve"> МСЭ-Т, с тем чтобы устран</w:t>
      </w:r>
      <w:del w:id="82" w:author="Maloletkova, Svetlana" w:date="2018-10-12T09:58:00Z">
        <w:r w:rsidRPr="00376E09" w:rsidDel="0065401D">
          <w:rPr>
            <w:lang w:val="ru-RU"/>
          </w:rPr>
          <w:delText>и</w:delText>
        </w:r>
      </w:del>
      <w:ins w:id="83" w:author="Maloletkova, Svetlana" w:date="2018-10-12T09:58:00Z">
        <w:r w:rsidRPr="00376E09">
          <w:rPr>
            <w:lang w:val="ru-RU"/>
          </w:rPr>
          <w:t>я</w:t>
        </w:r>
      </w:ins>
      <w:r w:rsidRPr="00376E09">
        <w:rPr>
          <w:lang w:val="ru-RU"/>
        </w:rPr>
        <w:t>ть любые негативные последствия, которые альтернативные процедуры вызова имеют для всех сторон;</w:t>
      </w:r>
    </w:p>
    <w:p w:rsidR="0065401D" w:rsidRPr="00376E09" w:rsidRDefault="0065401D">
      <w:pPr>
        <w:rPr>
          <w:lang w:val="ru-RU"/>
        </w:rPr>
      </w:pPr>
      <w:r w:rsidRPr="00376E09">
        <w:rPr>
          <w:lang w:val="ru-RU"/>
        </w:rPr>
        <w:t>2</w:t>
      </w:r>
      <w:r w:rsidRPr="00376E09">
        <w:rPr>
          <w:lang w:val="ru-RU"/>
        </w:rPr>
        <w:tab/>
        <w:t xml:space="preserve">настоятельно рекомендовать администрациям и </w:t>
      </w:r>
      <w:ins w:id="84" w:author="Maloletkova, Svetlana" w:date="2018-10-12T09:58:00Z">
        <w:r w:rsidRPr="00376E09">
          <w:rPr>
            <w:lang w:val="ru-RU"/>
          </w:rPr>
          <w:t xml:space="preserve">операторам международной электросвязи или </w:t>
        </w:r>
      </w:ins>
      <w:r w:rsidRPr="00376E09">
        <w:rPr>
          <w:lang w:val="ru-RU"/>
        </w:rPr>
        <w:t>эксплуатационным организациям, уполномоченным Государствами-Членами, принимать надлежащие меры для обеспечения приемлем</w:t>
      </w:r>
      <w:del w:id="85" w:author="Maloletkova, Svetlana" w:date="2018-10-12T09:59:00Z">
        <w:r w:rsidRPr="00376E09" w:rsidDel="0065401D">
          <w:rPr>
            <w:lang w:val="ru-RU"/>
          </w:rPr>
          <w:delText>ого</w:delText>
        </w:r>
      </w:del>
      <w:ins w:id="86" w:author="Maloletkova, Svetlana" w:date="2018-10-12T09:59:00Z">
        <w:r w:rsidRPr="00376E09">
          <w:rPr>
            <w:lang w:val="ru-RU"/>
          </w:rPr>
          <w:t>ых</w:t>
        </w:r>
      </w:ins>
      <w:r w:rsidRPr="00376E09">
        <w:rPr>
          <w:lang w:val="ru-RU"/>
        </w:rPr>
        <w:t xml:space="preserve"> уровн</w:t>
      </w:r>
      <w:del w:id="87" w:author="Maloletkova, Svetlana" w:date="2018-10-12T09:59:00Z">
        <w:r w:rsidRPr="00376E09" w:rsidDel="0065401D">
          <w:rPr>
            <w:lang w:val="ru-RU"/>
          </w:rPr>
          <w:delText>я</w:delText>
        </w:r>
      </w:del>
      <w:ins w:id="88" w:author="Maloletkova, Svetlana" w:date="2018-10-12T09:59:00Z">
        <w:r w:rsidRPr="00376E09">
          <w:rPr>
            <w:lang w:val="ru-RU"/>
          </w:rPr>
          <w:t>ей</w:t>
        </w:r>
      </w:ins>
      <w:r w:rsidRPr="00376E09">
        <w:rPr>
          <w:lang w:val="ru-RU"/>
        </w:rPr>
        <w:t xml:space="preserve"> QoS</w:t>
      </w:r>
      <w:del w:id="89" w:author="Maloletkova, Svetlana" w:date="2018-10-12T09:59:00Z">
        <w:r w:rsidRPr="00376E09" w:rsidDel="0065401D">
          <w:rPr>
            <w:lang w:val="ru-RU"/>
          </w:rPr>
          <w:delText>,</w:delText>
        </w:r>
      </w:del>
      <w:ins w:id="90" w:author="Maloletkova, Svetlana" w:date="2018-10-12T09:59:00Z">
        <w:r w:rsidRPr="00376E09">
          <w:rPr>
            <w:lang w:val="ru-RU"/>
          </w:rPr>
          <w:t xml:space="preserve"> и</w:t>
        </w:r>
      </w:ins>
      <w:r w:rsidRPr="00376E09">
        <w:rPr>
          <w:lang w:val="ru-RU"/>
        </w:rPr>
        <w:t xml:space="preserve"> QoE, </w:t>
      </w:r>
      <w:ins w:id="91" w:author="Maloletkova, Svetlana" w:date="2018-10-12T09:59:00Z">
        <w:r w:rsidRPr="00376E09">
          <w:rPr>
            <w:lang w:val="ru-RU"/>
          </w:rPr>
          <w:t>определенных соответствующими Рекомендациями МСЭ</w:t>
        </w:r>
        <w:r w:rsidRPr="00376E09">
          <w:rPr>
            <w:lang w:val="ru-RU"/>
          </w:rPr>
          <w:noBreakHyphen/>
          <w:t xml:space="preserve">Т, </w:t>
        </w:r>
      </w:ins>
      <w:r w:rsidRPr="00376E09">
        <w:rPr>
          <w:lang w:val="ru-RU"/>
        </w:rPr>
        <w:t>для обеспечения доставки информации по международной идентификации линии вызывающего абонента (CLI) и идентификации происхождения (OI), в случае если это возможно и не противоречит национальному законодательству, а также для обеспечения надлежащего начисления платы с учетом соответствующих Рекомендаций МСЭ;</w:t>
      </w:r>
    </w:p>
    <w:p w:rsidR="0065401D" w:rsidRPr="00376E09" w:rsidRDefault="0065401D" w:rsidP="0065401D">
      <w:pPr>
        <w:rPr>
          <w:rFonts w:asciiTheme="minorHAnsi" w:hAnsiTheme="minorHAnsi"/>
          <w:lang w:val="ru-RU"/>
        </w:rPr>
      </w:pPr>
      <w:r w:rsidRPr="00376E09">
        <w:rPr>
          <w:snapToGrid w:val="0"/>
          <w:lang w:val="ru-RU"/>
        </w:rPr>
        <w:t>3</w:t>
      </w:r>
      <w:r w:rsidRPr="00376E09">
        <w:rPr>
          <w:snapToGrid w:val="0"/>
          <w:lang w:val="ru-RU"/>
        </w:rPr>
        <w:tab/>
        <w:t xml:space="preserve">разработать для администраций и </w:t>
      </w:r>
      <w:ins w:id="92" w:author="Maloletkova, Svetlana" w:date="2018-10-12T09:59:00Z">
        <w:r w:rsidRPr="00376E09">
          <w:rPr>
            <w:snapToGrid w:val="0"/>
            <w:lang w:val="ru-RU"/>
          </w:rPr>
          <w:t xml:space="preserve">операторов международной электросвязи или </w:t>
        </w:r>
      </w:ins>
      <w:r w:rsidRPr="00376E09">
        <w:rPr>
          <w:snapToGrid w:val="0"/>
          <w:lang w:val="ru-RU"/>
        </w:rPr>
        <w:t xml:space="preserve">эксплуатационных организаций, уполномоченных Государствами-Членами, руководящие указания по мерам, которые могут быть рассмотрены, </w:t>
      </w:r>
      <w:r w:rsidRPr="00376E09">
        <w:rPr>
          <w:lang w:val="ru-RU"/>
        </w:rPr>
        <w:t>в рамках ограничений, установленных в их национальном законодательстве,</w:t>
      </w:r>
      <w:r w:rsidRPr="00376E09">
        <w:rPr>
          <w:snapToGrid w:val="0"/>
          <w:lang w:val="ru-RU"/>
        </w:rPr>
        <w:t xml:space="preserve"> </w:t>
      </w:r>
      <w:r w:rsidRPr="00376E09">
        <w:rPr>
          <w:lang w:val="ru-RU"/>
        </w:rPr>
        <w:t>для решения проблемы воздействия альтернативных процедур вызова</w:t>
      </w:r>
      <w:r w:rsidRPr="00376E09">
        <w:rPr>
          <w:rFonts w:asciiTheme="minorHAnsi" w:hAnsiTheme="minorHAnsi"/>
          <w:lang w:val="ru-RU"/>
        </w:rPr>
        <w:t>;</w:t>
      </w:r>
    </w:p>
    <w:p w:rsidR="0065401D" w:rsidRPr="00376E09" w:rsidRDefault="0065401D">
      <w:pPr>
        <w:rPr>
          <w:lang w:val="ru-RU"/>
        </w:rPr>
      </w:pPr>
      <w:r w:rsidRPr="00376E09">
        <w:rPr>
          <w:lang w:val="ru-RU"/>
        </w:rPr>
        <w:t>4</w:t>
      </w:r>
      <w:r w:rsidRPr="00376E09">
        <w:rPr>
          <w:lang w:val="ru-RU"/>
        </w:rPr>
        <w:tab/>
      </w:r>
      <w:del w:id="93" w:author="Maloletkova, Svetlana" w:date="2018-10-12T10:00:00Z">
        <w:r w:rsidRPr="00376E09" w:rsidDel="0065401D">
          <w:rPr>
            <w:lang w:val="ru-RU"/>
          </w:rPr>
          <w:delText>обратиться с просьбой к соответствующим исследовательским комиссиям</w:delText>
        </w:r>
      </w:del>
      <w:ins w:id="94" w:author="Maloletkova, Svetlana" w:date="2018-10-12T10:00:00Z">
        <w:r w:rsidRPr="00376E09">
          <w:rPr>
            <w:lang w:val="ru-RU"/>
          </w:rPr>
          <w:t>просить соответствующие исследовательски</w:t>
        </w:r>
      </w:ins>
      <w:ins w:id="95" w:author="Rudometova, Alisa" w:date="2018-10-19T09:07:00Z">
        <w:r w:rsidR="00DE0205" w:rsidRPr="00376E09">
          <w:rPr>
            <w:lang w:val="ru-RU"/>
          </w:rPr>
          <w:t>е</w:t>
        </w:r>
      </w:ins>
      <w:ins w:id="96" w:author="Maloletkova, Svetlana" w:date="2018-10-12T10:00:00Z">
        <w:r w:rsidRPr="00376E09">
          <w:rPr>
            <w:lang w:val="ru-RU"/>
          </w:rPr>
          <w:t xml:space="preserve"> комиссии</w:t>
        </w:r>
      </w:ins>
      <w:r w:rsidRPr="00376E09">
        <w:rPr>
          <w:lang w:val="ru-RU"/>
        </w:rPr>
        <w:t xml:space="preserve"> МСЭ-Т, в частности 2</w:t>
      </w:r>
      <w:r w:rsidRPr="00376E09">
        <w:rPr>
          <w:lang w:val="ru-RU"/>
        </w:rPr>
        <w:noBreakHyphen/>
      </w:r>
      <w:del w:id="97" w:author="Maloletkova, Svetlana" w:date="2018-10-12T10:00:00Z">
        <w:r w:rsidRPr="00376E09" w:rsidDel="0065401D">
          <w:rPr>
            <w:lang w:val="ru-RU"/>
          </w:rPr>
          <w:delText>й</w:delText>
        </w:r>
      </w:del>
      <w:ins w:id="98" w:author="Maloletkova, Svetlana" w:date="2018-10-12T10:00:00Z">
        <w:r w:rsidRPr="00376E09">
          <w:rPr>
            <w:lang w:val="ru-RU"/>
          </w:rPr>
          <w:t>ю,</w:t>
        </w:r>
      </w:ins>
      <w:del w:id="99" w:author="Maloletkova, Svetlana" w:date="2018-10-12T10:00:00Z">
        <w:r w:rsidRPr="00376E09" w:rsidDel="0065401D">
          <w:rPr>
            <w:lang w:val="ru-RU"/>
          </w:rPr>
          <w:delText xml:space="preserve"> и</w:delText>
        </w:r>
      </w:del>
      <w:r w:rsidRPr="00376E09">
        <w:rPr>
          <w:lang w:val="ru-RU"/>
        </w:rPr>
        <w:t xml:space="preserve"> 3</w:t>
      </w:r>
      <w:r w:rsidRPr="00376E09">
        <w:rPr>
          <w:lang w:val="ru-RU"/>
        </w:rPr>
        <w:noBreakHyphen/>
      </w:r>
      <w:del w:id="100" w:author="Maloletkova, Svetlana" w:date="2018-10-12T10:01:00Z">
        <w:r w:rsidRPr="00376E09" w:rsidDel="0065401D">
          <w:rPr>
            <w:lang w:val="ru-RU"/>
          </w:rPr>
          <w:delText>й</w:delText>
        </w:r>
      </w:del>
      <w:ins w:id="101" w:author="Maloletkova, Svetlana" w:date="2018-10-12T10:01:00Z">
        <w:r w:rsidRPr="00376E09">
          <w:rPr>
            <w:lang w:val="ru-RU"/>
          </w:rPr>
          <w:t xml:space="preserve">ю и </w:t>
        </w:r>
        <w:r w:rsidRPr="00376E09">
          <w:rPr>
            <w:lang w:val="ru-RU"/>
          </w:rPr>
          <w:lastRenderedPageBreak/>
          <w:t>12</w:t>
        </w:r>
        <w:r w:rsidRPr="00376E09">
          <w:rPr>
            <w:lang w:val="ru-RU"/>
          </w:rPr>
          <w:noBreakHyphen/>
          <w:t>ю</w:t>
        </w:r>
      </w:ins>
      <w:r w:rsidRPr="00376E09">
        <w:rPr>
          <w:lang w:val="ru-RU"/>
        </w:rPr>
        <w:t> </w:t>
      </w:r>
      <w:proofErr w:type="gramStart"/>
      <w:r w:rsidRPr="00376E09">
        <w:rPr>
          <w:lang w:val="ru-RU"/>
        </w:rPr>
        <w:t>Исследовательски</w:t>
      </w:r>
      <w:proofErr w:type="gramEnd"/>
      <w:del w:id="102" w:author="Maloletkova, Svetlana" w:date="2018-10-12T10:01:00Z">
        <w:r w:rsidRPr="00376E09" w:rsidDel="00F94301">
          <w:rPr>
            <w:lang w:val="ru-RU"/>
          </w:rPr>
          <w:delText>м</w:delText>
        </w:r>
      </w:del>
      <w:ins w:id="103" w:author="Maloletkova, Svetlana" w:date="2018-10-12T10:01:00Z">
        <w:r w:rsidR="00F94301" w:rsidRPr="00376E09">
          <w:rPr>
            <w:lang w:val="ru-RU"/>
          </w:rPr>
          <w:t>е</w:t>
        </w:r>
      </w:ins>
      <w:r w:rsidRPr="00376E09">
        <w:rPr>
          <w:lang w:val="ru-RU"/>
        </w:rPr>
        <w:t xml:space="preserve"> комисси</w:t>
      </w:r>
      <w:del w:id="104" w:author="Maloletkova, Svetlana" w:date="2018-10-12T10:01:00Z">
        <w:r w:rsidRPr="00376E09" w:rsidDel="00F94301">
          <w:rPr>
            <w:lang w:val="ru-RU"/>
          </w:rPr>
          <w:delText>ям</w:delText>
        </w:r>
      </w:del>
      <w:ins w:id="105" w:author="Maloletkova, Svetlana" w:date="2018-10-12T10:01:00Z">
        <w:r w:rsidR="00F94301" w:rsidRPr="00376E09">
          <w:rPr>
            <w:lang w:val="ru-RU"/>
          </w:rPr>
          <w:t>и</w:t>
        </w:r>
      </w:ins>
      <w:ins w:id="106" w:author="Maloletkova, Svetlana" w:date="2018-10-19T15:00:00Z">
        <w:r w:rsidR="0042365F" w:rsidRPr="00376E09">
          <w:rPr>
            <w:lang w:val="ru-RU"/>
          </w:rPr>
          <w:t>,</w:t>
        </w:r>
      </w:ins>
      <w:r w:rsidRPr="00376E09">
        <w:rPr>
          <w:lang w:val="ru-RU"/>
        </w:rPr>
        <w:t xml:space="preserve"> и </w:t>
      </w:r>
      <w:ins w:id="107" w:author="Maloletkova, Svetlana" w:date="2018-10-12T10:09:00Z">
        <w:r w:rsidR="00F94301" w:rsidRPr="00376E09">
          <w:rPr>
            <w:lang w:val="ru-RU"/>
          </w:rPr>
          <w:t xml:space="preserve">1-ю </w:t>
        </w:r>
      </w:ins>
      <w:del w:id="108" w:author="Maloletkova, Svetlana" w:date="2018-10-12T10:09:00Z">
        <w:r w:rsidRPr="00376E09" w:rsidDel="00F94301">
          <w:rPr>
            <w:lang w:val="ru-RU"/>
          </w:rPr>
          <w:delText>и</w:delText>
        </w:r>
      </w:del>
      <w:ins w:id="109" w:author="Maloletkova, Svetlana" w:date="2018-10-12T10:09:00Z">
        <w:r w:rsidR="00F94301" w:rsidRPr="00376E09">
          <w:rPr>
            <w:lang w:val="ru-RU"/>
          </w:rPr>
          <w:t>И</w:t>
        </w:r>
      </w:ins>
      <w:r w:rsidRPr="00376E09">
        <w:rPr>
          <w:lang w:val="ru-RU"/>
        </w:rPr>
        <w:t>сследовательск</w:t>
      </w:r>
      <w:del w:id="110" w:author="Maloletkova, Svetlana" w:date="2018-10-12T10:01:00Z">
        <w:r w:rsidRPr="00376E09" w:rsidDel="00F94301">
          <w:rPr>
            <w:lang w:val="ru-RU"/>
          </w:rPr>
          <w:delText>им</w:delText>
        </w:r>
      </w:del>
      <w:ins w:id="111" w:author="Maloletkova, Svetlana" w:date="2018-10-12T10:01:00Z">
        <w:r w:rsidR="00F94301" w:rsidRPr="00376E09">
          <w:rPr>
            <w:lang w:val="ru-RU"/>
          </w:rPr>
          <w:t>ую</w:t>
        </w:r>
      </w:ins>
      <w:r w:rsidRPr="00376E09">
        <w:rPr>
          <w:lang w:val="ru-RU"/>
        </w:rPr>
        <w:t xml:space="preserve"> комисси</w:t>
      </w:r>
      <w:del w:id="112" w:author="Maloletkova, Svetlana" w:date="2018-10-12T10:01:00Z">
        <w:r w:rsidRPr="00376E09" w:rsidDel="00F94301">
          <w:rPr>
            <w:lang w:val="ru-RU"/>
          </w:rPr>
          <w:delText>ям</w:delText>
        </w:r>
      </w:del>
      <w:ins w:id="113" w:author="Maloletkova, Svetlana" w:date="2018-10-12T10:01:00Z">
        <w:r w:rsidR="00F94301" w:rsidRPr="00376E09">
          <w:rPr>
            <w:lang w:val="ru-RU"/>
          </w:rPr>
          <w:t>ю</w:t>
        </w:r>
      </w:ins>
      <w:r w:rsidRPr="00376E09">
        <w:rPr>
          <w:lang w:val="ru-RU"/>
        </w:rPr>
        <w:t xml:space="preserve"> МСЭ-D, используя вклады Государств</w:t>
      </w:r>
      <w:r w:rsidRPr="00376E09">
        <w:rPr>
          <w:lang w:val="ru-RU"/>
        </w:rPr>
        <w:noBreakHyphen/>
        <w:t>Членов и Членов Сектора, продолжить исследование:</w:t>
      </w:r>
    </w:p>
    <w:p w:rsidR="0065401D" w:rsidRPr="00376E09" w:rsidRDefault="0065401D">
      <w:pPr>
        <w:pStyle w:val="enumlev1"/>
        <w:rPr>
          <w:lang w:val="ru-RU"/>
        </w:rPr>
      </w:pPr>
      <w:r w:rsidRPr="00376E09">
        <w:rPr>
          <w:lang w:val="ru-RU"/>
        </w:rPr>
        <w:t>i)</w:t>
      </w:r>
      <w:r w:rsidRPr="00376E09">
        <w:rPr>
          <w:lang w:val="ru-RU"/>
        </w:rPr>
        <w:tab/>
        <w:t xml:space="preserve">альтернативных процедур вызова </w:t>
      </w:r>
      <w:del w:id="114" w:author="Maloletkova, Svetlana" w:date="2018-10-12T10:01:00Z">
        <w:r w:rsidRPr="00376E09" w:rsidDel="00F94301">
          <w:rPr>
            <w:lang w:val="ru-RU"/>
          </w:rPr>
          <w:delText>на основе</w:delText>
        </w:r>
      </w:del>
      <w:ins w:id="115" w:author="Maloletkova, Svetlana" w:date="2018-10-12T10:01:00Z">
        <w:r w:rsidR="00F94301" w:rsidRPr="00376E09">
          <w:rPr>
            <w:lang w:val="ru-RU"/>
          </w:rPr>
          <w:t>вследствие</w:t>
        </w:r>
      </w:ins>
      <w:r w:rsidRPr="00376E09">
        <w:rPr>
          <w:lang w:val="ru-RU"/>
        </w:rPr>
        <w:t xml:space="preserve"> пункта 1 раздела </w:t>
      </w:r>
      <w:r w:rsidRPr="00376E09">
        <w:rPr>
          <w:i/>
          <w:iCs/>
          <w:lang w:val="ru-RU"/>
        </w:rPr>
        <w:t>решает</w:t>
      </w:r>
      <w:r w:rsidRPr="00376E09">
        <w:rPr>
          <w:lang w:val="ru-RU"/>
        </w:rPr>
        <w:t xml:space="preserve"> с целью обновления соответствующих Рекомендаций МСЭ-T; </w:t>
      </w:r>
    </w:p>
    <w:p w:rsidR="0065401D" w:rsidRPr="00376E09" w:rsidRDefault="0065401D">
      <w:pPr>
        <w:pStyle w:val="enumlev1"/>
        <w:rPr>
          <w:ins w:id="116" w:author="Maloletkova, Svetlana" w:date="2018-10-12T10:02:00Z"/>
          <w:lang w:val="ru-RU"/>
        </w:rPr>
      </w:pPr>
      <w:r w:rsidRPr="00376E09">
        <w:rPr>
          <w:lang w:val="ru-RU"/>
        </w:rPr>
        <w:t>ii)</w:t>
      </w:r>
      <w:r w:rsidRPr="00376E09">
        <w:rPr>
          <w:lang w:val="ru-RU"/>
        </w:rPr>
        <w:tab/>
        <w:t>вопросов, связанных с OI и CLI, с тем чтобы принимать во внимание значение этих исследований, поскольку они относятся к сетям последующих поколений и проблеме ухудшения характеристик сетей</w:t>
      </w:r>
      <w:del w:id="117" w:author="Maloletkova, Svetlana" w:date="2018-10-12T10:02:00Z">
        <w:r w:rsidRPr="00376E09" w:rsidDel="00F94301">
          <w:rPr>
            <w:lang w:val="ru-RU"/>
          </w:rPr>
          <w:delText>,</w:delText>
        </w:r>
      </w:del>
      <w:ins w:id="118" w:author="Maloletkova, Svetlana" w:date="2018-10-12T10:02:00Z">
        <w:r w:rsidR="00F94301" w:rsidRPr="00376E09">
          <w:rPr>
            <w:lang w:val="ru-RU"/>
          </w:rPr>
          <w:t>;</w:t>
        </w:r>
      </w:ins>
      <w:ins w:id="119" w:author="Maloletkova, Svetlana" w:date="2018-10-12T10:01:00Z">
        <w:r w:rsidR="00F94301" w:rsidRPr="00376E09">
          <w:rPr>
            <w:lang w:val="ru-RU"/>
          </w:rPr>
          <w:t xml:space="preserve"> а также</w:t>
        </w:r>
      </w:ins>
    </w:p>
    <w:p w:rsidR="00F94301" w:rsidRPr="00376E09" w:rsidRDefault="00F94301">
      <w:pPr>
        <w:pStyle w:val="enumlev1"/>
        <w:rPr>
          <w:ins w:id="120" w:author="Maloletkova, Svetlana" w:date="2018-10-12T10:02:00Z"/>
          <w:lang w:val="ru-RU"/>
        </w:rPr>
      </w:pPr>
      <w:ins w:id="121" w:author="Maloletkova, Svetlana" w:date="2018-10-12T10:02:00Z">
        <w:r w:rsidRPr="00376E09">
          <w:rPr>
            <w:lang w:val="ru-RU"/>
          </w:rPr>
          <w:t>iii</w:t>
        </w:r>
        <w:r w:rsidRPr="00376E09">
          <w:rPr>
            <w:lang w:val="ru-RU"/>
            <w:rPrChange w:id="122" w:author="Rudometova, Alisa" w:date="2018-10-18T11:10:00Z">
              <w:rPr>
                <w:lang w:val="en-US"/>
              </w:rPr>
            </w:rPrChange>
          </w:rPr>
          <w:t>)</w:t>
        </w:r>
        <w:r w:rsidRPr="00376E09">
          <w:rPr>
            <w:lang w:val="ru-RU"/>
            <w:rPrChange w:id="123" w:author="Rudometova, Alisa" w:date="2018-10-18T11:10:00Z">
              <w:rPr>
                <w:lang w:val="en-US"/>
              </w:rPr>
            </w:rPrChange>
          </w:rPr>
          <w:tab/>
        </w:r>
        <w:r w:rsidRPr="00376E09">
          <w:rPr>
            <w:lang w:val="ru-RU"/>
          </w:rPr>
          <w:t>минимальных пороговых уровней QoS и QoE, которые не должны нарушаться в процессе использования альтернативных процедур вызова;</w:t>
        </w:r>
      </w:ins>
    </w:p>
    <w:p w:rsidR="00F94301" w:rsidRPr="00376E09" w:rsidRDefault="00F94301" w:rsidP="00F94301">
      <w:pPr>
        <w:pStyle w:val="enumlev1"/>
        <w:rPr>
          <w:lang w:val="ru-RU"/>
        </w:rPr>
      </w:pPr>
      <w:ins w:id="124" w:author="Maloletkova, Svetlana" w:date="2018-10-12T10:02:00Z">
        <w:r w:rsidRPr="00376E09">
          <w:rPr>
            <w:lang w:val="ru-RU"/>
          </w:rPr>
          <w:t>iv</w:t>
        </w:r>
        <w:r w:rsidRPr="00376E09">
          <w:rPr>
            <w:lang w:val="ru-RU"/>
            <w:rPrChange w:id="125" w:author="Rudometova, Alisa" w:date="2018-10-18T11:10:00Z">
              <w:rPr>
                <w:lang w:val="en-US"/>
              </w:rPr>
            </w:rPrChange>
          </w:rPr>
          <w:t>)</w:t>
        </w:r>
        <w:r w:rsidRPr="00376E09">
          <w:rPr>
            <w:lang w:val="ru-RU"/>
            <w:rPrChange w:id="126" w:author="Rudometova, Alisa" w:date="2018-10-18T11:10:00Z">
              <w:rPr>
                <w:lang w:val="en-US"/>
              </w:rPr>
            </w:rPrChange>
          </w:rPr>
          <w:tab/>
        </w:r>
        <w:r w:rsidRPr="00376E09">
          <w:rPr>
            <w:lang w:val="ru-RU"/>
          </w:rPr>
          <w:t>вопросов защиты прав потребителей услуг связи при использовании альтернативных процедур вызова,</w:t>
        </w:r>
      </w:ins>
    </w:p>
    <w:p w:rsidR="0065401D" w:rsidRPr="00376E09" w:rsidRDefault="0065401D">
      <w:pPr>
        <w:pStyle w:val="Call"/>
        <w:rPr>
          <w:lang w:val="ru-RU"/>
        </w:rPr>
      </w:pPr>
      <w:r w:rsidRPr="00376E09">
        <w:rPr>
          <w:lang w:val="ru-RU"/>
        </w:rPr>
        <w:t>поручает Директор</w:t>
      </w:r>
      <w:del w:id="127" w:author="Maloletkova, Svetlana" w:date="2018-10-12T10:02:00Z">
        <w:r w:rsidRPr="00376E09" w:rsidDel="00F94301">
          <w:rPr>
            <w:lang w:val="ru-RU"/>
          </w:rPr>
          <w:delText>у</w:delText>
        </w:r>
      </w:del>
      <w:ins w:id="128" w:author="Maloletkova, Svetlana" w:date="2018-10-12T10:02:00Z">
        <w:r w:rsidR="00F94301" w:rsidRPr="00376E09">
          <w:rPr>
            <w:lang w:val="ru-RU"/>
          </w:rPr>
          <w:t>ам Бюро развития электросвязи и</w:t>
        </w:r>
      </w:ins>
      <w:r w:rsidRPr="00376E09">
        <w:rPr>
          <w:lang w:val="ru-RU"/>
        </w:rPr>
        <w:t xml:space="preserve"> Бюро стандартизации электросвязи</w:t>
      </w:r>
      <w:del w:id="129" w:author="Maloletkova, Svetlana" w:date="2018-10-12T10:03:00Z">
        <w:r w:rsidRPr="00376E09" w:rsidDel="00F94301">
          <w:rPr>
            <w:lang w:val="ru-RU"/>
          </w:rPr>
          <w:delText xml:space="preserve"> </w:delText>
        </w:r>
      </w:del>
      <w:del w:id="130" w:author="Maloletkova, Svetlana" w:date="2018-10-12T10:02:00Z">
        <w:r w:rsidRPr="00376E09" w:rsidDel="00F94301">
          <w:rPr>
            <w:lang w:val="ru-RU"/>
          </w:rPr>
          <w:delText>и Директору Бюро развития электросвязи</w:delText>
        </w:r>
      </w:del>
    </w:p>
    <w:p w:rsidR="0065401D" w:rsidRPr="00376E09" w:rsidRDefault="0065401D">
      <w:pPr>
        <w:rPr>
          <w:rFonts w:asciiTheme="minorHAnsi" w:hAnsiTheme="minorHAnsi"/>
          <w:lang w:val="ru-RU"/>
        </w:rPr>
      </w:pPr>
      <w:r w:rsidRPr="00376E09">
        <w:rPr>
          <w:lang w:val="ru-RU"/>
        </w:rPr>
        <w:t>1</w:t>
      </w:r>
      <w:r w:rsidRPr="00376E09">
        <w:rPr>
          <w:lang w:val="ru-RU"/>
        </w:rPr>
        <w:tab/>
        <w:t>сотрудничать</w:t>
      </w:r>
      <w:r w:rsidRPr="00376E09">
        <w:rPr>
          <w:snapToGrid w:val="0"/>
          <w:lang w:val="ru-RU"/>
        </w:rPr>
        <w:t xml:space="preserve"> в ходе дальнейших исследований</w:t>
      </w:r>
      <w:ins w:id="131" w:author="Maloletkova, Svetlana" w:date="2018-10-12T10:03:00Z">
        <w:r w:rsidR="00F94301" w:rsidRPr="00376E09">
          <w:rPr>
            <w:snapToGrid w:val="0"/>
            <w:lang w:val="ru-RU"/>
          </w:rPr>
          <w:t>, основанных</w:t>
        </w:r>
      </w:ins>
      <w:r w:rsidRPr="00376E09">
        <w:rPr>
          <w:snapToGrid w:val="0"/>
          <w:lang w:val="ru-RU"/>
        </w:rPr>
        <w:t xml:space="preserve"> на </w:t>
      </w:r>
      <w:del w:id="132" w:author="Maloletkova, Svetlana" w:date="2018-10-12T10:03:00Z">
        <w:r w:rsidRPr="00376E09" w:rsidDel="00F94301">
          <w:rPr>
            <w:snapToGrid w:val="0"/>
            <w:lang w:val="ru-RU"/>
          </w:rPr>
          <w:delText xml:space="preserve">основе </w:delText>
        </w:r>
      </w:del>
      <w:r w:rsidRPr="00376E09">
        <w:rPr>
          <w:snapToGrid w:val="0"/>
          <w:lang w:val="ru-RU"/>
        </w:rPr>
        <w:t>вклад</w:t>
      </w:r>
      <w:del w:id="133" w:author="Maloletkova, Svetlana" w:date="2018-10-12T10:03:00Z">
        <w:r w:rsidRPr="00376E09" w:rsidDel="00F94301">
          <w:rPr>
            <w:snapToGrid w:val="0"/>
            <w:lang w:val="ru-RU"/>
          </w:rPr>
          <w:delText>ов</w:delText>
        </w:r>
      </w:del>
      <w:ins w:id="134" w:author="Maloletkova, Svetlana" w:date="2018-10-12T10:03:00Z">
        <w:r w:rsidR="00F94301" w:rsidRPr="00376E09">
          <w:rPr>
            <w:snapToGrid w:val="0"/>
            <w:lang w:val="ru-RU"/>
          </w:rPr>
          <w:t>ах</w:t>
        </w:r>
      </w:ins>
      <w:r w:rsidRPr="00376E09">
        <w:rPr>
          <w:snapToGrid w:val="0"/>
          <w:lang w:val="ru-RU"/>
        </w:rPr>
        <w:t xml:space="preserve"> Государств-Членов, Членов Секторов и других членов, </w:t>
      </w:r>
      <w:del w:id="135" w:author="Maloletkova, Svetlana" w:date="2018-10-12T10:03:00Z">
        <w:r w:rsidRPr="00376E09" w:rsidDel="00F94301">
          <w:rPr>
            <w:snapToGrid w:val="0"/>
            <w:lang w:val="ru-RU"/>
          </w:rPr>
          <w:delText>в целях</w:delText>
        </w:r>
      </w:del>
      <w:ins w:id="136" w:author="Maloletkova, Svetlana" w:date="2018-10-12T10:03:00Z">
        <w:r w:rsidR="00F94301" w:rsidRPr="00376E09">
          <w:rPr>
            <w:snapToGrid w:val="0"/>
            <w:lang w:val="ru-RU"/>
          </w:rPr>
          <w:t>для оценки</w:t>
        </w:r>
      </w:ins>
      <w:r w:rsidRPr="00376E09">
        <w:rPr>
          <w:snapToGrid w:val="0"/>
          <w:lang w:val="ru-RU"/>
        </w:rPr>
        <w:t xml:space="preserve"> воздействия альтернативных процедур вызова на потребителей, воздействия на страны с переходной экономикой, развивающиеся страны и, в первую очередь, на наименее развитые страны в интересах устойчивого развития их местных сетей и услуг электросвязи применительно к началу и завершению вызовов с использованием альтернативных процедур вызова</w:t>
      </w:r>
      <w:r w:rsidRPr="00376E09">
        <w:rPr>
          <w:rFonts w:asciiTheme="minorHAnsi" w:hAnsiTheme="minorHAnsi"/>
          <w:lang w:val="ru-RU"/>
        </w:rPr>
        <w:t>;</w:t>
      </w:r>
    </w:p>
    <w:p w:rsidR="0065401D" w:rsidRPr="00376E09" w:rsidRDefault="0065401D">
      <w:pPr>
        <w:rPr>
          <w:rFonts w:asciiTheme="minorHAnsi" w:hAnsiTheme="minorHAnsi"/>
          <w:lang w:val="ru-RU"/>
        </w:rPr>
      </w:pPr>
      <w:r w:rsidRPr="00376E09">
        <w:rPr>
          <w:snapToGrid w:val="0"/>
          <w:lang w:val="ru-RU"/>
        </w:rPr>
        <w:t>2</w:t>
      </w:r>
      <w:r w:rsidRPr="00376E09">
        <w:rPr>
          <w:snapToGrid w:val="0"/>
          <w:lang w:val="ru-RU"/>
        </w:rPr>
        <w:tab/>
        <w:t xml:space="preserve">разработать для Государств-Членов и Членов Секторов руководящие указания по всем аспектам альтернативных процедур вызова </w:t>
      </w:r>
      <w:proofErr w:type="gramStart"/>
      <w:r w:rsidRPr="00376E09">
        <w:rPr>
          <w:snapToGrid w:val="0"/>
          <w:lang w:val="ru-RU"/>
        </w:rPr>
        <w:t>на основ</w:t>
      </w:r>
      <w:proofErr w:type="gramEnd"/>
      <w:del w:id="137" w:author="Maloletkova, Svetlana" w:date="2018-10-12T10:04:00Z">
        <w:r w:rsidRPr="00376E09" w:rsidDel="00F94301">
          <w:rPr>
            <w:snapToGrid w:val="0"/>
            <w:lang w:val="ru-RU"/>
          </w:rPr>
          <w:delText>е</w:delText>
        </w:r>
      </w:del>
      <w:ins w:id="138" w:author="Maloletkova, Svetlana" w:date="2018-10-12T10:04:00Z">
        <w:r w:rsidR="00F94301" w:rsidRPr="00376E09">
          <w:rPr>
            <w:snapToGrid w:val="0"/>
            <w:lang w:val="ru-RU"/>
          </w:rPr>
          <w:t>ании</w:t>
        </w:r>
      </w:ins>
      <w:r w:rsidRPr="00376E09">
        <w:rPr>
          <w:snapToGrid w:val="0"/>
          <w:lang w:val="ru-RU"/>
        </w:rPr>
        <w:t xml:space="preserve"> пунктов 1 и 4 раздела </w:t>
      </w:r>
      <w:r w:rsidRPr="00376E09">
        <w:rPr>
          <w:i/>
          <w:iCs/>
          <w:snapToGrid w:val="0"/>
          <w:lang w:val="ru-RU"/>
        </w:rPr>
        <w:t>решает</w:t>
      </w:r>
      <w:r w:rsidRPr="00376E09">
        <w:rPr>
          <w:snapToGrid w:val="0"/>
          <w:lang w:val="ru-RU"/>
        </w:rPr>
        <w:t>, выше</w:t>
      </w:r>
      <w:r w:rsidRPr="00376E09">
        <w:rPr>
          <w:rFonts w:asciiTheme="minorHAnsi" w:hAnsiTheme="minorHAnsi"/>
          <w:lang w:val="ru-RU"/>
        </w:rPr>
        <w:t>;</w:t>
      </w:r>
    </w:p>
    <w:p w:rsidR="0065401D" w:rsidRPr="00376E09" w:rsidRDefault="0065401D" w:rsidP="0065401D">
      <w:pPr>
        <w:rPr>
          <w:lang w:val="ru-RU"/>
        </w:rPr>
      </w:pPr>
      <w:r w:rsidRPr="00376E09">
        <w:rPr>
          <w:snapToGrid w:val="0"/>
          <w:lang w:val="ru-RU"/>
        </w:rPr>
        <w:t>3</w:t>
      </w:r>
      <w:r w:rsidRPr="00376E09">
        <w:rPr>
          <w:snapToGrid w:val="0"/>
          <w:lang w:val="ru-RU"/>
        </w:rPr>
        <w:tab/>
        <w:t>оценить эффективность предложенных руководящих указаний для консультаций по альтернативным процедурам вызова;</w:t>
      </w:r>
    </w:p>
    <w:p w:rsidR="0065401D" w:rsidRPr="00376E09" w:rsidRDefault="0065401D">
      <w:pPr>
        <w:rPr>
          <w:lang w:val="ru-RU"/>
        </w:rPr>
      </w:pPr>
      <w:r w:rsidRPr="00376E09">
        <w:rPr>
          <w:lang w:val="ru-RU"/>
        </w:rPr>
        <w:t>4</w:t>
      </w:r>
      <w:r w:rsidRPr="00376E09">
        <w:rPr>
          <w:lang w:val="ru-RU"/>
        </w:rPr>
        <w:tab/>
        <w:t xml:space="preserve">сотрудничать, с тем чтобы избежать </w:t>
      </w:r>
      <w:del w:id="139" w:author="Maloletkova, Svetlana" w:date="2018-10-12T10:04:00Z">
        <w:r w:rsidRPr="00376E09" w:rsidDel="00F94301">
          <w:rPr>
            <w:lang w:val="ru-RU"/>
          </w:rPr>
          <w:delText>частичного совпадения</w:delText>
        </w:r>
      </w:del>
      <w:ins w:id="140" w:author="Maloletkova, Svetlana" w:date="2018-10-12T10:04:00Z">
        <w:r w:rsidR="00F94301" w:rsidRPr="00376E09">
          <w:rPr>
            <w:lang w:val="ru-RU"/>
          </w:rPr>
          <w:t>пересечения</w:t>
        </w:r>
      </w:ins>
      <w:r w:rsidRPr="00376E09">
        <w:rPr>
          <w:lang w:val="ru-RU"/>
        </w:rPr>
        <w:t xml:space="preserve"> и дублирования усилий в изучении вопросов, касающихся различных форм альтернативных процедур вызова,</w:t>
      </w:r>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pPr>
        <w:rPr>
          <w:lang w:val="ru-RU"/>
        </w:rPr>
      </w:pPr>
      <w:r w:rsidRPr="00376E09">
        <w:rPr>
          <w:lang w:val="ru-RU"/>
        </w:rPr>
        <w:t>1</w:t>
      </w:r>
      <w:r w:rsidRPr="00376E09">
        <w:rPr>
          <w:lang w:val="ru-RU"/>
        </w:rPr>
        <w:tab/>
        <w:t xml:space="preserve">настоятельно рекомендовать своим администрациям и </w:t>
      </w:r>
      <w:ins w:id="141" w:author="Maloletkova, Svetlana" w:date="2018-10-12T10:04:00Z">
        <w:r w:rsidR="00F94301" w:rsidRPr="00376E09">
          <w:rPr>
            <w:lang w:val="ru-RU"/>
          </w:rPr>
          <w:t xml:space="preserve">операторам международной электросвязи или </w:t>
        </w:r>
      </w:ins>
      <w:r w:rsidRPr="00376E09">
        <w:rPr>
          <w:lang w:val="ru-RU"/>
        </w:rPr>
        <w:t>эксплуатационным организациям, уполномоченным Государствами-Членами, выполнять Рекомендации МСЭ-Т, упоминаемые в пункте </w:t>
      </w:r>
      <w:r w:rsidRPr="00376E09">
        <w:rPr>
          <w:i/>
          <w:iCs/>
          <w:lang w:val="ru-RU"/>
        </w:rPr>
        <w:t>d)</w:t>
      </w:r>
      <w:r w:rsidRPr="00376E09">
        <w:rPr>
          <w:lang w:val="ru-RU"/>
        </w:rPr>
        <w:t xml:space="preserve"> раздела </w:t>
      </w:r>
      <w:r w:rsidRPr="00376E09">
        <w:rPr>
          <w:i/>
          <w:iCs/>
          <w:lang w:val="ru-RU"/>
        </w:rPr>
        <w:t>учитывая</w:t>
      </w:r>
      <w:r w:rsidRPr="00376E09">
        <w:rPr>
          <w:lang w:val="ru-RU"/>
        </w:rPr>
        <w:t xml:space="preserve">, с тем чтобы ограничить негативные последствия, которые </w:t>
      </w:r>
      <w:del w:id="142" w:author="Maloletkova, Svetlana" w:date="2018-10-12T10:04:00Z">
        <w:r w:rsidRPr="00376E09" w:rsidDel="00F94301">
          <w:rPr>
            <w:lang w:val="ru-RU"/>
          </w:rPr>
          <w:delText>ряд</w:delText>
        </w:r>
      </w:del>
      <w:ins w:id="143" w:author="Maloletkova, Svetlana" w:date="2018-10-12T10:04:00Z">
        <w:r w:rsidR="00F94301" w:rsidRPr="00376E09">
          <w:rPr>
            <w:lang w:val="ru-RU"/>
          </w:rPr>
          <w:t>определенные формы</w:t>
        </w:r>
      </w:ins>
      <w:r w:rsidRPr="00376E09">
        <w:rPr>
          <w:lang w:val="ru-RU"/>
        </w:rPr>
        <w:t xml:space="preserve"> альтернативных процедур вызова в некоторых случаях имеют для развивающихся стран;</w:t>
      </w:r>
    </w:p>
    <w:p w:rsidR="0065401D" w:rsidRPr="00376E09" w:rsidRDefault="0065401D">
      <w:pPr>
        <w:rPr>
          <w:snapToGrid w:val="0"/>
          <w:lang w:val="ru-RU"/>
        </w:rPr>
      </w:pPr>
      <w:r w:rsidRPr="00376E09">
        <w:rPr>
          <w:lang w:val="ru-RU"/>
        </w:rPr>
        <w:t>2</w:t>
      </w:r>
      <w:r w:rsidRPr="00376E09">
        <w:rPr>
          <w:snapToGrid w:val="0"/>
          <w:lang w:val="ru-RU"/>
        </w:rPr>
        <w:tab/>
      </w:r>
      <w:r w:rsidRPr="00376E09">
        <w:rPr>
          <w:lang w:val="ru-RU"/>
        </w:rPr>
        <w:t xml:space="preserve">которые разрешают, согласно своим национальным нормативным положениям, использование </w:t>
      </w:r>
      <w:del w:id="144" w:author="Maloletkova, Svetlana" w:date="2018-10-12T10:04:00Z">
        <w:r w:rsidRPr="00376E09" w:rsidDel="00F94301">
          <w:rPr>
            <w:lang w:val="ru-RU"/>
          </w:rPr>
          <w:delText xml:space="preserve">на своей территории </w:delText>
        </w:r>
      </w:del>
      <w:r w:rsidRPr="00376E09">
        <w:rPr>
          <w:lang w:val="ru-RU"/>
        </w:rPr>
        <w:t>альтернативных процедур вызова</w:t>
      </w:r>
      <w:ins w:id="145" w:author="Maloletkova, Svetlana" w:date="2018-10-12T10:05:00Z">
        <w:r w:rsidR="00F94301" w:rsidRPr="00376E09">
          <w:rPr>
            <w:lang w:val="ru-RU"/>
          </w:rPr>
          <w:t xml:space="preserve"> при оказании услуг международной электросвязи</w:t>
        </w:r>
      </w:ins>
      <w:r w:rsidRPr="00376E09">
        <w:rPr>
          <w:lang w:val="ru-RU"/>
        </w:rPr>
        <w:t xml:space="preserve">, должным образом учитывать решения других администраций и </w:t>
      </w:r>
      <w:ins w:id="146" w:author="Maloletkova, Svetlana" w:date="2018-10-12T10:05:00Z">
        <w:r w:rsidR="00F94301" w:rsidRPr="00376E09">
          <w:rPr>
            <w:lang w:val="ru-RU"/>
          </w:rPr>
          <w:t xml:space="preserve">операторов международной электросвязи или </w:t>
        </w:r>
      </w:ins>
      <w:r w:rsidRPr="00376E09">
        <w:rPr>
          <w:lang w:val="ru-RU"/>
        </w:rPr>
        <w:t xml:space="preserve">эксплуатационных организаций, уполномоченных Государствами-Членами, согласно нормативным положениям которых такие альтернативные процедуры вызова </w:t>
      </w:r>
      <w:ins w:id="147" w:author="Maloletkova, Svetlana" w:date="2018-10-12T10:05:00Z">
        <w:r w:rsidR="00F94301" w:rsidRPr="00376E09">
          <w:rPr>
            <w:lang w:val="ru-RU"/>
          </w:rPr>
          <w:t xml:space="preserve">для услуг международной электросвязи </w:t>
        </w:r>
      </w:ins>
      <w:r w:rsidRPr="00376E09">
        <w:rPr>
          <w:lang w:val="ru-RU"/>
        </w:rPr>
        <w:t>не разрешены;</w:t>
      </w:r>
    </w:p>
    <w:p w:rsidR="0065401D" w:rsidRPr="00376E09" w:rsidRDefault="0065401D" w:rsidP="0042365F">
      <w:pPr>
        <w:rPr>
          <w:lang w:val="ru-RU"/>
        </w:rPr>
      </w:pPr>
      <w:r w:rsidRPr="00376E09">
        <w:rPr>
          <w:lang w:val="ru-RU"/>
        </w:rPr>
        <w:t>3</w:t>
      </w:r>
      <w:r w:rsidRPr="00376E09">
        <w:rPr>
          <w:lang w:val="ru-RU"/>
        </w:rPr>
        <w:tab/>
        <w:t>сотрудничать в целях преодоления трудностей, с тем чтобы обеспечи</w:t>
      </w:r>
      <w:del w:id="148" w:author="Maloletkova, Svetlana" w:date="2018-10-12T10:05:00Z">
        <w:r w:rsidRPr="00376E09" w:rsidDel="00F94301">
          <w:rPr>
            <w:lang w:val="ru-RU"/>
          </w:rPr>
          <w:delText>ва</w:delText>
        </w:r>
      </w:del>
      <w:r w:rsidRPr="00376E09">
        <w:rPr>
          <w:lang w:val="ru-RU"/>
        </w:rPr>
        <w:t>ть соблюдение национального законодательства и нормативных положений Государств – Членов МСЭ</w:t>
      </w:r>
      <w:ins w:id="149" w:author="Maloletkova, Svetlana" w:date="2018-10-12T10:05:00Z">
        <w:r w:rsidR="00F94301" w:rsidRPr="00376E09">
          <w:rPr>
            <w:lang w:val="ru-RU"/>
          </w:rPr>
          <w:t xml:space="preserve"> на основе соответствующих Рекомендаци</w:t>
        </w:r>
      </w:ins>
      <w:ins w:id="150" w:author="Maloletkova, Svetlana" w:date="2018-10-19T15:01:00Z">
        <w:r w:rsidR="0042365F" w:rsidRPr="00376E09">
          <w:rPr>
            <w:lang w:val="ru-RU"/>
          </w:rPr>
          <w:t>й</w:t>
        </w:r>
      </w:ins>
      <w:ins w:id="151" w:author="Maloletkova, Svetlana" w:date="2018-10-12T10:05:00Z">
        <w:r w:rsidR="00F94301" w:rsidRPr="00376E09">
          <w:rPr>
            <w:lang w:val="ru-RU"/>
          </w:rPr>
          <w:t xml:space="preserve"> МСЭ</w:t>
        </w:r>
      </w:ins>
      <w:r w:rsidRPr="00376E09">
        <w:rPr>
          <w:lang w:val="ru-RU"/>
        </w:rPr>
        <w:t>;</w:t>
      </w:r>
    </w:p>
    <w:p w:rsidR="00F94301" w:rsidRPr="00376E09" w:rsidRDefault="0065401D" w:rsidP="0065401D">
      <w:pPr>
        <w:rPr>
          <w:ins w:id="152" w:author="Maloletkova, Svetlana" w:date="2018-10-12T10:06:00Z"/>
          <w:lang w:val="ru-RU"/>
        </w:rPr>
      </w:pPr>
      <w:r w:rsidRPr="00376E09">
        <w:rPr>
          <w:lang w:val="ru-RU"/>
        </w:rPr>
        <w:t>4</w:t>
      </w:r>
      <w:r w:rsidRPr="00376E09">
        <w:rPr>
          <w:lang w:val="ru-RU"/>
        </w:rPr>
        <w:tab/>
      </w:r>
      <w:ins w:id="153" w:author="Maloletkova, Svetlana" w:date="2018-10-12T10:06:00Z">
        <w:r w:rsidR="00F94301" w:rsidRPr="00376E09">
          <w:rPr>
            <w:lang w:val="ru-RU"/>
          </w:rPr>
          <w:t>принять национальную нормативно-правовую базу, требующую от администраций и операторов международной электросвязи или эксплуатационных организаций, уполномоченных Государствами-Членами, не допускать использования альтернативных процедур вызова, которые ухудшают уровень QoS и QoE, обеспечить доставку информации о международной CLI и OI, по крайней мере, до эксплуатационной организации пункта назначения, и обеспечить надлежащее начисление платы с учетом соответствующих Рекомендаций МСЭ-Т;</w:t>
        </w:r>
      </w:ins>
    </w:p>
    <w:p w:rsidR="0065401D" w:rsidRPr="00376E09" w:rsidRDefault="00F94301" w:rsidP="0065401D">
      <w:pPr>
        <w:rPr>
          <w:lang w:val="ru-RU"/>
        </w:rPr>
      </w:pPr>
      <w:ins w:id="154" w:author="Maloletkova, Svetlana" w:date="2018-10-12T10:06:00Z">
        <w:r w:rsidRPr="00376E09">
          <w:rPr>
            <w:lang w:val="ru-RU"/>
          </w:rPr>
          <w:lastRenderedPageBreak/>
          <w:t>5</w:t>
        </w:r>
        <w:r w:rsidRPr="00376E09">
          <w:rPr>
            <w:lang w:val="ru-RU"/>
          </w:rPr>
          <w:tab/>
        </w:r>
      </w:ins>
      <w:r w:rsidR="0065401D" w:rsidRPr="00376E09">
        <w:rPr>
          <w:lang w:val="ru-RU"/>
        </w:rPr>
        <w:t>вносить вклад в эту работу,</w:t>
      </w:r>
    </w:p>
    <w:p w:rsidR="0065401D" w:rsidRPr="00376E09" w:rsidRDefault="0065401D" w:rsidP="0065401D">
      <w:pPr>
        <w:pStyle w:val="Call"/>
        <w:rPr>
          <w:lang w:val="ru-RU"/>
        </w:rPr>
      </w:pPr>
      <w:r w:rsidRPr="00376E09">
        <w:rPr>
          <w:lang w:val="ru-RU"/>
        </w:rPr>
        <w:t>предлагает Членам Секторов</w:t>
      </w:r>
    </w:p>
    <w:p w:rsidR="0065401D" w:rsidRPr="00376E09" w:rsidRDefault="0065401D" w:rsidP="0065401D">
      <w:pPr>
        <w:rPr>
          <w:snapToGrid w:val="0"/>
          <w:lang w:val="ru-RU"/>
        </w:rPr>
      </w:pPr>
      <w:r w:rsidRPr="00376E09">
        <w:rPr>
          <w:snapToGrid w:val="0"/>
          <w:lang w:val="ru-RU"/>
        </w:rPr>
        <w:t>1</w:t>
      </w:r>
      <w:r w:rsidRPr="00376E09">
        <w:rPr>
          <w:snapToGrid w:val="0"/>
          <w:lang w:val="ru-RU"/>
        </w:rPr>
        <w:tab/>
        <w:t xml:space="preserve">в своих международных операциях должным образом учитывать </w:t>
      </w:r>
      <w:r w:rsidRPr="00376E09">
        <w:rPr>
          <w:lang w:val="ru-RU"/>
        </w:rPr>
        <w:t>решения других администраций, нормативные положения которых не допускают использования таких альтернативных процедур вызова</w:t>
      </w:r>
      <w:r w:rsidRPr="00376E09">
        <w:rPr>
          <w:snapToGrid w:val="0"/>
          <w:lang w:val="ru-RU"/>
        </w:rPr>
        <w:t>;</w:t>
      </w:r>
    </w:p>
    <w:p w:rsidR="0065401D" w:rsidRPr="00376E09" w:rsidRDefault="0065401D" w:rsidP="0065401D">
      <w:pPr>
        <w:rPr>
          <w:lang w:val="ru-RU"/>
        </w:rPr>
      </w:pPr>
      <w:r w:rsidRPr="00376E09">
        <w:rPr>
          <w:lang w:val="ru-RU"/>
        </w:rPr>
        <w:t>2</w:t>
      </w:r>
      <w:r w:rsidRPr="00376E09">
        <w:rPr>
          <w:lang w:val="ru-RU"/>
        </w:rPr>
        <w:tab/>
        <w:t>вносить вклад в эту работу.</w:t>
      </w:r>
    </w:p>
    <w:p w:rsidR="00326D80" w:rsidRPr="00376E09" w:rsidRDefault="00326D80">
      <w:pPr>
        <w:pStyle w:val="Reasons"/>
        <w:rPr>
          <w:lang w:val="ru-RU"/>
        </w:rPr>
      </w:pPr>
    </w:p>
    <w:p w:rsidR="00F94301" w:rsidRPr="00376E09" w:rsidRDefault="00F94301" w:rsidP="00F94301">
      <w:pPr>
        <w:pStyle w:val="AnnexNo"/>
        <w:rPr>
          <w:lang w:val="ru-RU"/>
        </w:rPr>
      </w:pPr>
      <w:bookmarkStart w:id="155" w:name="_Toc527710237"/>
      <w:r w:rsidRPr="00376E09">
        <w:rPr>
          <w:lang w:val="ru-RU"/>
        </w:rPr>
        <w:t>ПРОЕКТ ПЕРЕСМОТРА РЕЗОЛЮЦИИ 41 (ПЕРЕСМ. ПУСАН, 2014</w:t>
      </w:r>
      <w:r w:rsidR="00B40B52" w:rsidRPr="00376E09">
        <w:rPr>
          <w:lang w:val="ru-RU"/>
        </w:rPr>
        <w:t> Г.</w:t>
      </w:r>
      <w:r w:rsidRPr="00376E09">
        <w:rPr>
          <w:lang w:val="ru-RU"/>
        </w:rPr>
        <w:t>)</w:t>
      </w:r>
      <w:bookmarkEnd w:id="155"/>
      <w:r w:rsidRPr="00376E09">
        <w:rPr>
          <w:lang w:val="ru-RU"/>
        </w:rPr>
        <w:t xml:space="preserve"> </w:t>
      </w:r>
    </w:p>
    <w:p w:rsidR="00F94301" w:rsidRPr="00376E09" w:rsidRDefault="00F94301" w:rsidP="00F94301">
      <w:pPr>
        <w:pStyle w:val="Annextitle"/>
        <w:rPr>
          <w:lang w:val="ru-RU"/>
        </w:rPr>
      </w:pPr>
      <w:bookmarkStart w:id="156" w:name="_Toc527710238"/>
      <w:r w:rsidRPr="00376E09">
        <w:rPr>
          <w:lang w:val="ru-RU"/>
        </w:rPr>
        <w:t>Задолженности и специальные счета задолженностей</w:t>
      </w:r>
      <w:bookmarkEnd w:id="156"/>
    </w:p>
    <w:p w:rsidR="00F94301" w:rsidRPr="00376E09" w:rsidRDefault="00BF152E" w:rsidP="00BF152E">
      <w:pPr>
        <w:pStyle w:val="Headingb"/>
        <w:rPr>
          <w:lang w:val="ru-RU"/>
        </w:rPr>
      </w:pPr>
      <w:bookmarkStart w:id="157" w:name="_Toc527710239"/>
      <w:r w:rsidRPr="00376E09">
        <w:rPr>
          <w:lang w:val="ru-RU"/>
        </w:rPr>
        <w:t>Предложения</w:t>
      </w:r>
      <w:bookmarkEnd w:id="157"/>
    </w:p>
    <w:p w:rsidR="00F94301" w:rsidRPr="00376E09" w:rsidRDefault="00BF152E" w:rsidP="00F94301">
      <w:pPr>
        <w:rPr>
          <w:lang w:val="ru-RU"/>
        </w:rPr>
      </w:pPr>
      <w:r w:rsidRPr="00376E09">
        <w:rPr>
          <w:lang w:val="ru-RU"/>
        </w:rPr>
        <w:t>1</w:t>
      </w:r>
      <w:r w:rsidR="00F94301" w:rsidRPr="00376E09">
        <w:rPr>
          <w:lang w:val="ru-RU"/>
        </w:rPr>
        <w:tab/>
        <w:t>Предлагается учесть в тексте Резолюции 41 (Пересм. Пусан, 2014 г.) необходимость актуализации мер, предпринимаемых по урегулированию всех видов задолженностей (существующих и вновь возникающих) Членов МСЭ, не противоречащих Уставу и Конвенции МСЭ, направленных на уменьшение всех видов задолженностей, которые снижают финансовую устойчивость Союза.</w:t>
      </w:r>
    </w:p>
    <w:p w:rsidR="00F94301" w:rsidRPr="00376E09" w:rsidRDefault="00BF152E" w:rsidP="001D436B">
      <w:pPr>
        <w:rPr>
          <w:lang w:val="ru-RU"/>
        </w:rPr>
      </w:pPr>
      <w:r w:rsidRPr="00376E09">
        <w:rPr>
          <w:lang w:val="ru-RU"/>
        </w:rPr>
        <w:t>2</w:t>
      </w:r>
      <w:r w:rsidR="00F94301" w:rsidRPr="00376E09">
        <w:rPr>
          <w:lang w:val="ru-RU"/>
        </w:rPr>
        <w:tab/>
        <w:t xml:space="preserve">Предлагается поместить в Приложении 1 к Резолюции 41 проект документа </w:t>
      </w:r>
      <w:r w:rsidR="001D436B" w:rsidRPr="00376E09">
        <w:rPr>
          <w:lang w:val="ru-RU"/>
        </w:rPr>
        <w:t>"</w:t>
      </w:r>
      <w:r w:rsidR="00F94301" w:rsidRPr="00376E09">
        <w:rPr>
          <w:lang w:val="ru-RU"/>
        </w:rPr>
        <w:t>Руководящие указания, касающиеся графиков погашения</w:t>
      </w:r>
      <w:bookmarkStart w:id="158" w:name="_GoBack"/>
      <w:bookmarkEnd w:id="158"/>
      <w:r w:rsidR="00F94301" w:rsidRPr="00376E09">
        <w:rPr>
          <w:lang w:val="ru-RU"/>
        </w:rPr>
        <w:t xml:space="preserve"> задолженностей и специальных счетов задолженностей</w:t>
      </w:r>
      <w:r w:rsidR="001D436B" w:rsidRPr="00376E09">
        <w:rPr>
          <w:lang w:val="ru-RU"/>
        </w:rPr>
        <w:t>"</w:t>
      </w:r>
      <w:r w:rsidR="00F94301" w:rsidRPr="00376E09">
        <w:rPr>
          <w:lang w:val="ru-RU"/>
        </w:rPr>
        <w:t xml:space="preserve"> на основе пересмотра Документа </w:t>
      </w:r>
      <w:proofErr w:type="spellStart"/>
      <w:r w:rsidR="00F94301" w:rsidRPr="00376E09">
        <w:rPr>
          <w:lang w:val="ru-RU"/>
        </w:rPr>
        <w:t>С99</w:t>
      </w:r>
      <w:proofErr w:type="spellEnd"/>
      <w:r w:rsidR="00F94301" w:rsidRPr="00376E09">
        <w:rPr>
          <w:lang w:val="ru-RU"/>
        </w:rPr>
        <w:t>/27.</w:t>
      </w:r>
    </w:p>
    <w:p w:rsidR="00F94301" w:rsidRPr="00376E09" w:rsidRDefault="00F94301" w:rsidP="00BF152E">
      <w:pPr>
        <w:pStyle w:val="Headingi"/>
        <w:rPr>
          <w:lang w:val="ru-RU"/>
        </w:rPr>
      </w:pPr>
      <w:bookmarkStart w:id="159" w:name="_Toc527710240"/>
      <w:r w:rsidRPr="00376E09">
        <w:rPr>
          <w:lang w:val="ru-RU"/>
        </w:rPr>
        <w:t>При подготовке настоящего вклада были использованы следующие справочные материалы</w:t>
      </w:r>
      <w:r w:rsidRPr="00376E09">
        <w:rPr>
          <w:i w:val="0"/>
          <w:iCs/>
          <w:lang w:val="ru-RU"/>
        </w:rPr>
        <w:t>:</w:t>
      </w:r>
      <w:bookmarkEnd w:id="159"/>
    </w:p>
    <w:p w:rsidR="00F94301" w:rsidRPr="00376E09" w:rsidRDefault="00BF152E" w:rsidP="00B96B18">
      <w:pPr>
        <w:pStyle w:val="enumlev1"/>
        <w:rPr>
          <w:lang w:val="ru-RU"/>
        </w:rPr>
      </w:pPr>
      <w:r w:rsidRPr="00376E09">
        <w:rPr>
          <w:lang w:val="ru-RU"/>
        </w:rPr>
        <w:tab/>
        <w:t>Устав МСЭ (Статья 28 "</w:t>
      </w:r>
      <w:r w:rsidR="00F94301" w:rsidRPr="00376E09">
        <w:rPr>
          <w:lang w:val="ru-RU"/>
        </w:rPr>
        <w:t>Финансы Союза</w:t>
      </w:r>
      <w:r w:rsidRPr="00376E09">
        <w:rPr>
          <w:lang w:val="ru-RU"/>
        </w:rPr>
        <w:t>"), Конвенция МСЭ (Статья 33 "Финансы"</w:t>
      </w:r>
      <w:r w:rsidR="00F94301" w:rsidRPr="00376E09">
        <w:rPr>
          <w:lang w:val="ru-RU"/>
        </w:rPr>
        <w:t>), Резолюция</w:t>
      </w:r>
      <w:r w:rsidR="00B96B18" w:rsidRPr="00376E09">
        <w:rPr>
          <w:lang w:val="ru-RU"/>
        </w:rPr>
        <w:t> </w:t>
      </w:r>
      <w:r w:rsidR="00F94301" w:rsidRPr="00376E09">
        <w:rPr>
          <w:lang w:val="ru-RU"/>
        </w:rPr>
        <w:t>41 (Пересм. Пусан</w:t>
      </w:r>
      <w:r w:rsidRPr="00376E09">
        <w:rPr>
          <w:lang w:val="ru-RU"/>
        </w:rPr>
        <w:t>,</w:t>
      </w:r>
      <w:r w:rsidR="00F94301" w:rsidRPr="00376E09">
        <w:rPr>
          <w:lang w:val="ru-RU"/>
        </w:rPr>
        <w:t xml:space="preserve"> 2014</w:t>
      </w:r>
      <w:r w:rsidRPr="00376E09">
        <w:rPr>
          <w:lang w:val="ru-RU"/>
        </w:rPr>
        <w:t> г.</w:t>
      </w:r>
      <w:r w:rsidR="00F94301" w:rsidRPr="00376E09">
        <w:rPr>
          <w:lang w:val="ru-RU"/>
        </w:rPr>
        <w:t>), Резолюция 152 (Пересм. Пусан</w:t>
      </w:r>
      <w:r w:rsidRPr="00376E09">
        <w:rPr>
          <w:lang w:val="ru-RU"/>
        </w:rPr>
        <w:t>,</w:t>
      </w:r>
      <w:r w:rsidR="00F94301" w:rsidRPr="00376E09">
        <w:rPr>
          <w:lang w:val="ru-RU"/>
        </w:rPr>
        <w:t xml:space="preserve"> 2014</w:t>
      </w:r>
      <w:r w:rsidRPr="00376E09">
        <w:rPr>
          <w:lang w:val="ru-RU"/>
        </w:rPr>
        <w:t xml:space="preserve"> г.</w:t>
      </w:r>
      <w:r w:rsidR="00F94301" w:rsidRPr="00376E09">
        <w:rPr>
          <w:lang w:val="ru-RU"/>
        </w:rPr>
        <w:t>), Решение 5 (Пересм. Пусан</w:t>
      </w:r>
      <w:r w:rsidRPr="00376E09">
        <w:rPr>
          <w:lang w:val="ru-RU"/>
        </w:rPr>
        <w:t>,</w:t>
      </w:r>
      <w:r w:rsidR="00F94301" w:rsidRPr="00376E09">
        <w:rPr>
          <w:lang w:val="ru-RU"/>
        </w:rPr>
        <w:t xml:space="preserve"> 2014</w:t>
      </w:r>
      <w:r w:rsidRPr="00376E09">
        <w:rPr>
          <w:lang w:val="ru-RU"/>
        </w:rPr>
        <w:t> г.</w:t>
      </w:r>
      <w:r w:rsidR="00F94301" w:rsidRPr="00376E09">
        <w:rPr>
          <w:lang w:val="ru-RU"/>
        </w:rPr>
        <w:t>), Резолюция 169 (Пересм. Пусан</w:t>
      </w:r>
      <w:r w:rsidRPr="00376E09">
        <w:rPr>
          <w:lang w:val="ru-RU"/>
        </w:rPr>
        <w:t>,</w:t>
      </w:r>
      <w:r w:rsidR="00F94301" w:rsidRPr="00376E09">
        <w:rPr>
          <w:lang w:val="ru-RU"/>
        </w:rPr>
        <w:t xml:space="preserve"> 2014</w:t>
      </w:r>
      <w:r w:rsidRPr="00376E09">
        <w:rPr>
          <w:lang w:val="ru-RU"/>
        </w:rPr>
        <w:t> г.</w:t>
      </w:r>
      <w:r w:rsidR="00F94301" w:rsidRPr="00376E09">
        <w:rPr>
          <w:lang w:val="ru-RU"/>
        </w:rPr>
        <w:t>), Резолюция 158 (Пересм. Пусан</w:t>
      </w:r>
      <w:r w:rsidRPr="00376E09">
        <w:rPr>
          <w:lang w:val="ru-RU"/>
        </w:rPr>
        <w:t>,</w:t>
      </w:r>
      <w:r w:rsidR="00F94301" w:rsidRPr="00376E09">
        <w:rPr>
          <w:lang w:val="ru-RU"/>
        </w:rPr>
        <w:t xml:space="preserve"> 2014</w:t>
      </w:r>
      <w:r w:rsidRPr="00376E09">
        <w:rPr>
          <w:lang w:val="ru-RU"/>
        </w:rPr>
        <w:t> г.</w:t>
      </w:r>
      <w:r w:rsidR="00F94301" w:rsidRPr="00376E09">
        <w:rPr>
          <w:lang w:val="ru-RU"/>
        </w:rPr>
        <w:t>), Резолюция 187 (Пересм. Пусан</w:t>
      </w:r>
      <w:r w:rsidRPr="00376E09">
        <w:rPr>
          <w:lang w:val="ru-RU"/>
        </w:rPr>
        <w:t>,</w:t>
      </w:r>
      <w:r w:rsidR="00F94301" w:rsidRPr="00376E09">
        <w:rPr>
          <w:lang w:val="ru-RU"/>
        </w:rPr>
        <w:t xml:space="preserve"> 2014</w:t>
      </w:r>
      <w:r w:rsidRPr="00376E09">
        <w:rPr>
          <w:lang w:val="ru-RU"/>
        </w:rPr>
        <w:t> г.</w:t>
      </w:r>
      <w:r w:rsidR="00F94301" w:rsidRPr="00376E09">
        <w:rPr>
          <w:lang w:val="ru-RU"/>
        </w:rPr>
        <w:t xml:space="preserve">), Документы C17/11, </w:t>
      </w:r>
      <w:proofErr w:type="spellStart"/>
      <w:r w:rsidR="00F94301" w:rsidRPr="00376E09">
        <w:rPr>
          <w:lang w:val="ru-RU"/>
        </w:rPr>
        <w:t>С99</w:t>
      </w:r>
      <w:proofErr w:type="spellEnd"/>
      <w:r w:rsidR="00F94301" w:rsidRPr="00376E09">
        <w:rPr>
          <w:lang w:val="ru-RU"/>
        </w:rPr>
        <w:t>/27, Финансовый регламент и Финансовые правила МСЭ.</w:t>
      </w:r>
    </w:p>
    <w:p w:rsidR="00326D80" w:rsidRPr="00376E09" w:rsidRDefault="0065401D">
      <w:pPr>
        <w:pStyle w:val="Proposal"/>
      </w:pPr>
      <w:proofErr w:type="spellStart"/>
      <w:r w:rsidRPr="00376E09">
        <w:t>MOD</w:t>
      </w:r>
      <w:proofErr w:type="spellEnd"/>
      <w:r w:rsidRPr="00376E09">
        <w:tab/>
      </w:r>
      <w:bookmarkStart w:id="160" w:name="RCC_62A1_2"/>
      <w:proofErr w:type="spellStart"/>
      <w:r w:rsidRPr="00376E09">
        <w:t>RCC</w:t>
      </w:r>
      <w:proofErr w:type="spellEnd"/>
      <w:r w:rsidRPr="00376E09">
        <w:t>/</w:t>
      </w:r>
      <w:proofErr w:type="spellStart"/>
      <w:r w:rsidRPr="00376E09">
        <w:t>62A1</w:t>
      </w:r>
      <w:proofErr w:type="spellEnd"/>
      <w:r w:rsidRPr="00376E09">
        <w:t>/2</w:t>
      </w:r>
      <w:bookmarkEnd w:id="160"/>
    </w:p>
    <w:p w:rsidR="0065401D" w:rsidRPr="00376E09" w:rsidRDefault="0065401D">
      <w:pPr>
        <w:pStyle w:val="ResNo"/>
        <w:rPr>
          <w:lang w:val="ru-RU"/>
        </w:rPr>
      </w:pPr>
      <w:bookmarkStart w:id="161" w:name="_Toc527710241"/>
      <w:r w:rsidRPr="00376E09">
        <w:rPr>
          <w:lang w:val="ru-RU"/>
        </w:rPr>
        <w:t xml:space="preserve">РЕЗОЛЮЦИЯ </w:t>
      </w:r>
      <w:r w:rsidRPr="00376E09">
        <w:rPr>
          <w:rStyle w:val="href"/>
        </w:rPr>
        <w:t>41</w:t>
      </w:r>
      <w:r w:rsidRPr="00376E09">
        <w:rPr>
          <w:lang w:val="ru-RU"/>
        </w:rPr>
        <w:t xml:space="preserve"> (Пересм. </w:t>
      </w:r>
      <w:del w:id="162" w:author="Maloletkova, Svetlana" w:date="2018-10-12T10:17:00Z">
        <w:r w:rsidRPr="00376E09" w:rsidDel="00B96B18">
          <w:rPr>
            <w:lang w:val="ru-RU"/>
          </w:rPr>
          <w:delText xml:space="preserve">ПУСАН, 2014 </w:delText>
        </w:r>
        <w:r w:rsidRPr="00376E09" w:rsidDel="00B96B18">
          <w:rPr>
            <w:caps w:val="0"/>
            <w:lang w:val="ru-RU"/>
          </w:rPr>
          <w:delText>г.</w:delText>
        </w:r>
      </w:del>
      <w:ins w:id="163" w:author="Maloletkova, Svetlana" w:date="2018-10-12T10:17:00Z">
        <w:r w:rsidR="00B96B18" w:rsidRPr="00376E09">
          <w:rPr>
            <w:caps w:val="0"/>
            <w:lang w:val="ru-RU"/>
          </w:rPr>
          <w:t>ДУБАЙ, 2018 Г.</w:t>
        </w:r>
      </w:ins>
      <w:r w:rsidRPr="00376E09">
        <w:rPr>
          <w:lang w:val="ru-RU"/>
        </w:rPr>
        <w:t>)</w:t>
      </w:r>
      <w:bookmarkEnd w:id="161"/>
    </w:p>
    <w:p w:rsidR="0065401D" w:rsidRPr="00376E09" w:rsidRDefault="0065401D" w:rsidP="0065401D">
      <w:pPr>
        <w:pStyle w:val="Restitle"/>
        <w:rPr>
          <w:lang w:val="ru-RU"/>
        </w:rPr>
      </w:pPr>
      <w:bookmarkStart w:id="164" w:name="_Toc527710242"/>
      <w:r w:rsidRPr="00376E09">
        <w:rPr>
          <w:lang w:val="ru-RU"/>
        </w:rPr>
        <w:t>Задолженности и специальные счета задолженностей</w:t>
      </w:r>
      <w:bookmarkEnd w:id="164"/>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65" w:author="Maloletkova, Svetlana" w:date="2018-10-12T10:17:00Z">
        <w:r w:rsidRPr="00376E09" w:rsidDel="00B96B18">
          <w:rPr>
            <w:lang w:val="ru-RU"/>
          </w:rPr>
          <w:delText>Пусан, 2014 г.</w:delText>
        </w:r>
      </w:del>
      <w:ins w:id="166" w:author="Maloletkova, Svetlana" w:date="2018-10-12T10:17:00Z">
        <w:r w:rsidR="00C85199" w:rsidRPr="00376E09">
          <w:rPr>
            <w:lang w:val="ru-RU"/>
          </w:rPr>
          <w:t>Ду</w:t>
        </w:r>
      </w:ins>
      <w:ins w:id="167" w:author="Maloletkova, Svetlana" w:date="2018-10-12T10:22:00Z">
        <w:r w:rsidR="00C85199" w:rsidRPr="00376E09">
          <w:rPr>
            <w:lang w:val="ru-RU"/>
          </w:rPr>
          <w:t>б</w:t>
        </w:r>
      </w:ins>
      <w:ins w:id="168" w:author="Maloletkova, Svetlana" w:date="2018-10-12T10:17:00Z">
        <w:r w:rsidR="00B96B18" w:rsidRPr="00376E09">
          <w:rPr>
            <w:lang w:val="ru-RU"/>
          </w:rPr>
          <w:t>ай, 2018 г.</w:t>
        </w:r>
      </w:ins>
      <w:r w:rsidR="00B96B18" w:rsidRPr="00376E09">
        <w:rPr>
          <w:lang w:val="ru-RU"/>
        </w:rPr>
        <w:t>)</w:t>
      </w:r>
    </w:p>
    <w:p w:rsidR="0065401D" w:rsidRPr="00376E09" w:rsidRDefault="0065401D">
      <w:pPr>
        <w:pStyle w:val="Call"/>
        <w:rPr>
          <w:lang w:val="ru-RU"/>
        </w:rPr>
      </w:pPr>
      <w:del w:id="169" w:author="Maloletkova, Svetlana" w:date="2018-10-12T10:18:00Z">
        <w:r w:rsidRPr="00376E09" w:rsidDel="00B96B18">
          <w:rPr>
            <w:lang w:val="ru-RU"/>
          </w:rPr>
          <w:delText>ввиду</w:delText>
        </w:r>
      </w:del>
      <w:ins w:id="170" w:author="Maloletkova, Svetlana" w:date="2018-10-12T10:18:00Z">
        <w:r w:rsidR="00B96B18" w:rsidRPr="00376E09">
          <w:rPr>
            <w:lang w:val="ru-RU"/>
          </w:rPr>
          <w:t>принимая во внимание</w:t>
        </w:r>
      </w:ins>
    </w:p>
    <w:p w:rsidR="0065401D" w:rsidRPr="00376E09" w:rsidRDefault="00B96B18">
      <w:pPr>
        <w:rPr>
          <w:ins w:id="171" w:author="Maloletkova, Svetlana" w:date="2018-10-12T10:19:00Z"/>
          <w:lang w:val="ru-RU"/>
        </w:rPr>
      </w:pPr>
      <w:proofErr w:type="gramStart"/>
      <w:ins w:id="172" w:author="Maloletkova, Svetlana" w:date="2018-10-12T10:18:00Z">
        <w:r w:rsidRPr="00376E09">
          <w:rPr>
            <w:i/>
            <w:iCs/>
            <w:lang w:val="ru-RU"/>
            <w:rPrChange w:id="173" w:author="Rudometova, Alisa" w:date="2018-10-18T11:10:00Z">
              <w:rPr>
                <w:lang w:val="ru-RU"/>
              </w:rPr>
            </w:rPrChange>
          </w:rPr>
          <w:t>а)</w:t>
        </w:r>
        <w:r w:rsidRPr="00376E09">
          <w:rPr>
            <w:lang w:val="ru-RU"/>
          </w:rPr>
          <w:tab/>
        </w:r>
      </w:ins>
      <w:proofErr w:type="gramEnd"/>
      <w:r w:rsidR="0065401D" w:rsidRPr="00376E09">
        <w:rPr>
          <w:lang w:val="ru-RU"/>
        </w:rPr>
        <w:t>отчет</w:t>
      </w:r>
      <w:del w:id="174" w:author="Maloletkova, Svetlana" w:date="2018-10-12T10:18:00Z">
        <w:r w:rsidR="0065401D" w:rsidRPr="00376E09" w:rsidDel="00B96B18">
          <w:rPr>
            <w:lang w:val="ru-RU"/>
          </w:rPr>
          <w:delText>а</w:delText>
        </w:r>
      </w:del>
      <w:r w:rsidR="0065401D" w:rsidRPr="00376E09">
        <w:rPr>
          <w:lang w:val="ru-RU"/>
        </w:rPr>
        <w:t xml:space="preserve"> Совета МСЭ Полномочной конференции о положении с суммами, задолженными Союзу Государствами-Членами, Членами Секторов</w:t>
      </w:r>
      <w:ins w:id="175" w:author="Maloletkova, Svetlana" w:date="2018-10-12T10:19:00Z">
        <w:r w:rsidRPr="00376E09">
          <w:rPr>
            <w:lang w:val="ru-RU"/>
          </w:rPr>
          <w:t>,</w:t>
        </w:r>
      </w:ins>
      <w:del w:id="176" w:author="Maloletkova, Svetlana" w:date="2018-10-12T10:19:00Z">
        <w:r w:rsidR="0065401D" w:rsidRPr="00376E09" w:rsidDel="00B96B18">
          <w:rPr>
            <w:lang w:val="ru-RU"/>
          </w:rPr>
          <w:delText xml:space="preserve"> и</w:delText>
        </w:r>
      </w:del>
      <w:r w:rsidR="0065401D" w:rsidRPr="00376E09">
        <w:rPr>
          <w:lang w:val="ru-RU"/>
        </w:rPr>
        <w:t xml:space="preserve"> Ассоциированными членами</w:t>
      </w:r>
      <w:ins w:id="177" w:author="Maloletkova, Svetlana" w:date="2018-10-12T10:18:00Z">
        <w:r w:rsidRPr="00376E09">
          <w:rPr>
            <w:lang w:val="ru-RU"/>
          </w:rPr>
          <w:t xml:space="preserve"> и Академическими организациями</w:t>
        </w:r>
      </w:ins>
      <w:del w:id="178" w:author="Maloletkova, Svetlana" w:date="2018-10-12T10:19:00Z">
        <w:r w:rsidR="0065401D" w:rsidRPr="00376E09" w:rsidDel="00B96B18">
          <w:rPr>
            <w:lang w:val="ru-RU"/>
          </w:rPr>
          <w:delText>,</w:delText>
        </w:r>
      </w:del>
      <w:ins w:id="179" w:author="Maloletkova, Svetlana" w:date="2018-10-12T10:19:00Z">
        <w:r w:rsidRPr="00376E09">
          <w:rPr>
            <w:lang w:val="ru-RU"/>
          </w:rPr>
          <w:t>;</w:t>
        </w:r>
      </w:ins>
    </w:p>
    <w:p w:rsidR="00B96B18" w:rsidRPr="00376E09" w:rsidRDefault="00B96B18">
      <w:pPr>
        <w:rPr>
          <w:ins w:id="180" w:author="Maloletkova, Svetlana" w:date="2018-10-12T10:19:00Z"/>
          <w:lang w:val="ru-RU"/>
          <w:rPrChange w:id="181" w:author="Rudometova, Alisa" w:date="2018-10-18T11:10:00Z">
            <w:rPr>
              <w:ins w:id="182" w:author="Maloletkova, Svetlana" w:date="2018-10-12T10:19:00Z"/>
            </w:rPr>
          </w:rPrChange>
        </w:rPr>
        <w:pPrChange w:id="183" w:author="Maloletkova, Svetlana" w:date="2018-10-12T10:20:00Z">
          <w:pPr>
            <w:pStyle w:val="BalloonText"/>
            <w:spacing w:line="276" w:lineRule="auto"/>
            <w:ind w:firstLine="709"/>
            <w:jc w:val="both"/>
          </w:pPr>
        </w:pPrChange>
      </w:pPr>
      <w:ins w:id="184" w:author="Maloletkova, Svetlana" w:date="2018-10-12T10:19:00Z">
        <w:r w:rsidRPr="00376E09">
          <w:rPr>
            <w:i/>
            <w:iCs/>
            <w:lang w:val="ru-RU"/>
            <w:rPrChange w:id="185" w:author="Rudometova, Alisa" w:date="2018-10-18T11:10:00Z">
              <w:rPr>
                <w:lang w:val="en-US"/>
              </w:rPr>
            </w:rPrChange>
          </w:rPr>
          <w:t>b)</w:t>
        </w:r>
        <w:r w:rsidRPr="00376E09">
          <w:rPr>
            <w:lang w:val="ru-RU"/>
            <w:rPrChange w:id="186" w:author="Rudometova, Alisa" w:date="2018-10-18T11:10:00Z">
              <w:rPr/>
            </w:rPrChange>
          </w:rPr>
          <w:tab/>
          <w:t xml:space="preserve">Резолюцию 152 (Пересм. Пусан, 2014 г.), в которой признается необходимость повышения уровня собираемости взносов и значительного сокращения задолженности Членов Секторов и Ассоциированных членов, и Генеральному секретарю может быть предоставлена гибкость в </w:t>
        </w:r>
        <w:r w:rsidRPr="00376E09">
          <w:rPr>
            <w:lang w:val="ru-RU"/>
            <w:rPrChange w:id="187" w:author="Rudometova, Alisa" w:date="2018-10-18T11:10:00Z">
              <w:rPr/>
            </w:rPrChange>
          </w:rPr>
          <w:lastRenderedPageBreak/>
          <w:t>обсуждении условий планов погашения задолженностей с Членами Секторов и Ассоциированными членами</w:t>
        </w:r>
      </w:ins>
      <w:ins w:id="188" w:author="Maloletkova, Svetlana" w:date="2018-10-12T10:20:00Z">
        <w:r w:rsidRPr="00376E09">
          <w:rPr>
            <w:lang w:val="ru-RU"/>
            <w:rPrChange w:id="189" w:author="Rudometova, Alisa" w:date="2018-10-18T11:10:00Z">
              <w:rPr/>
            </w:rPrChange>
          </w:rPr>
          <w:t>;</w:t>
        </w:r>
      </w:ins>
    </w:p>
    <w:p w:rsidR="00B96B18" w:rsidRPr="00376E09" w:rsidRDefault="00B96B18">
      <w:pPr>
        <w:rPr>
          <w:ins w:id="190" w:author="Maloletkova, Svetlana" w:date="2018-10-12T10:19:00Z"/>
          <w:lang w:val="ru-RU"/>
          <w:rPrChange w:id="191" w:author="Rudometova, Alisa" w:date="2018-10-18T11:10:00Z">
            <w:rPr>
              <w:ins w:id="192" w:author="Maloletkova, Svetlana" w:date="2018-10-12T10:19:00Z"/>
            </w:rPr>
          </w:rPrChange>
        </w:rPr>
        <w:pPrChange w:id="193" w:author="Maloletkova, Svetlana" w:date="2018-10-12T10:20:00Z">
          <w:pPr>
            <w:pStyle w:val="BalloonText"/>
            <w:spacing w:line="276" w:lineRule="auto"/>
            <w:ind w:firstLine="709"/>
            <w:jc w:val="both"/>
          </w:pPr>
        </w:pPrChange>
      </w:pPr>
      <w:proofErr w:type="gramStart"/>
      <w:ins w:id="194" w:author="Maloletkova, Svetlana" w:date="2018-10-12T10:20:00Z">
        <w:r w:rsidRPr="00376E09">
          <w:rPr>
            <w:i/>
            <w:iCs/>
            <w:lang w:val="ru-RU"/>
            <w:rPrChange w:id="195" w:author="Rudometova, Alisa" w:date="2018-10-18T11:10:00Z">
              <w:rPr/>
            </w:rPrChange>
          </w:rPr>
          <w:t>с)</w:t>
        </w:r>
        <w:r w:rsidRPr="00376E09">
          <w:rPr>
            <w:lang w:val="ru-RU"/>
            <w:rPrChange w:id="196" w:author="Rudometova, Alisa" w:date="2018-10-18T11:10:00Z">
              <w:rPr/>
            </w:rPrChange>
          </w:rPr>
          <w:tab/>
        </w:r>
      </w:ins>
      <w:proofErr w:type="gramEnd"/>
      <w:ins w:id="197" w:author="Maloletkova, Svetlana" w:date="2018-10-12T10:19:00Z">
        <w:r w:rsidRPr="00376E09">
          <w:rPr>
            <w:lang w:val="ru-RU"/>
            <w:rPrChange w:id="198" w:author="Rudometova, Alisa" w:date="2018-10-18T11:10:00Z">
              <w:rPr/>
            </w:rPrChange>
          </w:rPr>
          <w:t>Резолюцию 158 (Пересм. Пусан, 2014 г.), в которой, среди прочего, отмечается необходимость разработки дополнительных новых финансовых механизмов и рекомендаций в отношении действий, которые могут быть предприняты на долгосрочной основе, включая любые изменения соответствующих статей Устава и Конвенции, которые могут потребоваться</w:t>
        </w:r>
      </w:ins>
      <w:ins w:id="199" w:author="Maloletkova, Svetlana" w:date="2018-10-12T10:21:00Z">
        <w:r w:rsidRPr="00376E09">
          <w:rPr>
            <w:lang w:val="ru-RU"/>
            <w:rPrChange w:id="200" w:author="Rudometova, Alisa" w:date="2018-10-18T11:10:00Z">
              <w:rPr/>
            </w:rPrChange>
          </w:rPr>
          <w:t>;</w:t>
        </w:r>
      </w:ins>
    </w:p>
    <w:p w:rsidR="00B96B18" w:rsidRPr="00376E09" w:rsidRDefault="00B96B18">
      <w:pPr>
        <w:rPr>
          <w:ins w:id="201" w:author="Maloletkova, Svetlana" w:date="2018-10-12T10:19:00Z"/>
          <w:lang w:val="ru-RU"/>
          <w:rPrChange w:id="202" w:author="Rudometova, Alisa" w:date="2018-10-18T11:10:00Z">
            <w:rPr>
              <w:ins w:id="203" w:author="Maloletkova, Svetlana" w:date="2018-10-12T10:19:00Z"/>
            </w:rPr>
          </w:rPrChange>
        </w:rPr>
        <w:pPrChange w:id="204" w:author="Maloletkova, Svetlana" w:date="2018-10-12T10:20:00Z">
          <w:pPr>
            <w:pStyle w:val="BalloonText"/>
            <w:spacing w:line="276" w:lineRule="auto"/>
            <w:ind w:firstLine="709"/>
            <w:jc w:val="both"/>
          </w:pPr>
        </w:pPrChange>
      </w:pPr>
      <w:ins w:id="205" w:author="Maloletkova, Svetlana" w:date="2018-10-12T10:20:00Z">
        <w:r w:rsidRPr="00376E09">
          <w:rPr>
            <w:i/>
            <w:iCs/>
            <w:lang w:val="ru-RU"/>
            <w:rPrChange w:id="206" w:author="Rudometova, Alisa" w:date="2018-10-18T11:10:00Z">
              <w:rPr>
                <w:lang w:val="en-US"/>
              </w:rPr>
            </w:rPrChange>
          </w:rPr>
          <w:t>d)</w:t>
        </w:r>
        <w:r w:rsidRPr="00376E09">
          <w:rPr>
            <w:lang w:val="ru-RU"/>
            <w:rPrChange w:id="207" w:author="Rudometova, Alisa" w:date="2018-10-18T11:10:00Z">
              <w:rPr/>
            </w:rPrChange>
          </w:rPr>
          <w:tab/>
        </w:r>
      </w:ins>
      <w:ins w:id="208" w:author="Maloletkova, Svetlana" w:date="2018-10-12T10:19:00Z">
        <w:r w:rsidRPr="00376E09">
          <w:rPr>
            <w:lang w:val="ru-RU"/>
            <w:rPrChange w:id="209" w:author="Rudometova, Alisa" w:date="2018-10-18T11:10:00Z">
              <w:rPr/>
            </w:rPrChange>
          </w:rPr>
          <w:t>Резолюцию 169 (Пересм. Пусан, 2014 г.), в которой решено продолжать допускать академические организации к участию к работе Союза</w:t>
        </w:r>
      </w:ins>
      <w:ins w:id="210" w:author="Maloletkova, Svetlana" w:date="2018-10-12T10:21:00Z">
        <w:r w:rsidRPr="00376E09">
          <w:rPr>
            <w:lang w:val="ru-RU"/>
            <w:rPrChange w:id="211" w:author="Rudometova, Alisa" w:date="2018-10-18T11:10:00Z">
              <w:rPr/>
            </w:rPrChange>
          </w:rPr>
          <w:t>;</w:t>
        </w:r>
      </w:ins>
    </w:p>
    <w:p w:rsidR="00B96B18" w:rsidRPr="00376E09" w:rsidRDefault="00B96B18" w:rsidP="0042365F">
      <w:pPr>
        <w:rPr>
          <w:lang w:val="ru-RU"/>
        </w:rPr>
      </w:pPr>
      <w:ins w:id="212" w:author="Maloletkova, Svetlana" w:date="2018-10-12T10:19:00Z">
        <w:r w:rsidRPr="00376E09">
          <w:rPr>
            <w:rFonts w:eastAsiaTheme="minorHAnsi"/>
            <w:i/>
            <w:iCs/>
            <w:lang w:val="ru-RU"/>
            <w:rPrChange w:id="213" w:author="Rudometova, Alisa" w:date="2018-10-18T11:10:00Z">
              <w:rPr>
                <w:rFonts w:asciiTheme="minorHAnsi" w:eastAsiaTheme="minorHAnsi" w:hAnsiTheme="minorHAnsi" w:cstheme="minorHAnsi"/>
                <w:sz w:val="24"/>
                <w:szCs w:val="24"/>
                <w:lang w:val="en-US"/>
              </w:rPr>
            </w:rPrChange>
          </w:rPr>
          <w:t>e)</w:t>
        </w:r>
        <w:r w:rsidRPr="00376E09">
          <w:rPr>
            <w:rFonts w:eastAsiaTheme="minorHAnsi"/>
            <w:lang w:val="ru-RU"/>
          </w:rPr>
          <w:tab/>
        </w:r>
        <w:r w:rsidRPr="00376E09">
          <w:rPr>
            <w:rFonts w:eastAsiaTheme="minorHAnsi"/>
            <w:lang w:val="ru-RU"/>
            <w:rPrChange w:id="214" w:author="Rudometova, Alisa" w:date="2018-10-18T11:10:00Z">
              <w:rPr/>
            </w:rPrChange>
          </w:rPr>
          <w:t>Статью 24 Финансового регламента и Финансовых правил МСЭ о резервном фонде для счетов должников, в которой Полномочная конференция может делегировать полномочие по списанию долгов Совету или Генеральному секретарю</w:t>
        </w:r>
      </w:ins>
      <w:ins w:id="215" w:author="Maloletkova, Svetlana" w:date="2018-10-12T10:21:00Z">
        <w:r w:rsidRPr="00376E09">
          <w:rPr>
            <w:rFonts w:eastAsiaTheme="minorHAnsi"/>
            <w:lang w:val="ru-RU"/>
          </w:rPr>
          <w:t>,</w:t>
        </w:r>
      </w:ins>
    </w:p>
    <w:p w:rsidR="0065401D" w:rsidRPr="00376E09" w:rsidDel="0042365F" w:rsidRDefault="0065401D">
      <w:pPr>
        <w:pStyle w:val="Call"/>
        <w:rPr>
          <w:del w:id="216" w:author="Maloletkova, Svetlana" w:date="2018-10-19T15:03:00Z"/>
          <w:lang w:val="ru-RU"/>
        </w:rPr>
      </w:pPr>
      <w:del w:id="217" w:author="Maloletkova, Svetlana" w:date="2018-10-12T10:21:00Z">
        <w:r w:rsidRPr="00376E09" w:rsidDel="00B96B18">
          <w:rPr>
            <w:lang w:val="ru-RU"/>
          </w:rPr>
          <w:delText>сожалея</w:delText>
        </w:r>
      </w:del>
    </w:p>
    <w:p w:rsidR="0065401D" w:rsidRPr="00376E09" w:rsidDel="00B96B18" w:rsidRDefault="0065401D" w:rsidP="0042365F">
      <w:pPr>
        <w:rPr>
          <w:del w:id="218" w:author="Maloletkova, Svetlana" w:date="2018-10-12T10:21:00Z"/>
          <w:lang w:val="ru-RU"/>
        </w:rPr>
        <w:pPrChange w:id="219" w:author="Maloletkova, Svetlana" w:date="2018-10-19T15:03:00Z">
          <w:pPr/>
        </w:pPrChange>
      </w:pPr>
      <w:del w:id="220" w:author="Maloletkova, Svetlana" w:date="2018-10-12T10:21:00Z">
        <w:r w:rsidRPr="00376E09" w:rsidDel="00B96B18">
          <w:rPr>
            <w:lang w:val="ru-RU"/>
          </w:rPr>
          <w:delText>по поводу возрастающего уровня задолженностей и медленного погашения специальных счетов задолженностей,</w:delText>
        </w:r>
      </w:del>
    </w:p>
    <w:p w:rsidR="00F717AE" w:rsidRPr="00376E09" w:rsidRDefault="00F717AE" w:rsidP="0042365F">
      <w:pPr>
        <w:pStyle w:val="Call"/>
        <w:rPr>
          <w:ins w:id="221" w:author="Maloletkova, Svetlana" w:date="2018-10-12T10:24:00Z"/>
          <w:lang w:val="ru-RU"/>
          <w:rPrChange w:id="222" w:author="Rudometova, Alisa" w:date="2018-10-18T11:10:00Z">
            <w:rPr>
              <w:ins w:id="223" w:author="Maloletkova, Svetlana" w:date="2018-10-12T10:24:00Z"/>
            </w:rPr>
          </w:rPrChange>
        </w:rPr>
        <w:pPrChange w:id="224" w:author="Maloletkova, Svetlana" w:date="2018-10-12T10:21:00Z">
          <w:pPr>
            <w:pStyle w:val="BalloonText"/>
            <w:spacing w:line="276" w:lineRule="auto"/>
            <w:ind w:firstLine="709"/>
            <w:jc w:val="both"/>
          </w:pPr>
        </w:pPrChange>
      </w:pPr>
      <w:ins w:id="225" w:author="Maloletkova, Svetlana" w:date="2018-10-12T10:23:00Z">
        <w:r w:rsidRPr="00376E09">
          <w:rPr>
            <w:lang w:val="ru-RU"/>
            <w:rPrChange w:id="226" w:author="Rudometova, Alisa" w:date="2018-10-18T11:10:00Z">
              <w:rPr>
                <w:b/>
                <w:i/>
              </w:rPr>
            </w:rPrChange>
          </w:rPr>
          <w:t>отмечая</w:t>
        </w:r>
      </w:ins>
    </w:p>
    <w:p w:rsidR="00B96B18" w:rsidRPr="00376E09" w:rsidRDefault="00B96B18">
      <w:pPr>
        <w:rPr>
          <w:ins w:id="227" w:author="Maloletkova, Svetlana" w:date="2018-10-12T10:21:00Z"/>
          <w:lang w:val="ru-RU"/>
          <w:rPrChange w:id="228" w:author="Rudometova, Alisa" w:date="2018-10-18T11:10:00Z">
            <w:rPr>
              <w:ins w:id="229" w:author="Maloletkova, Svetlana" w:date="2018-10-12T10:21:00Z"/>
            </w:rPr>
          </w:rPrChange>
        </w:rPr>
        <w:pPrChange w:id="230" w:author="Maloletkova, Svetlana" w:date="2018-10-12T10:21:00Z">
          <w:pPr>
            <w:pStyle w:val="BalloonText"/>
            <w:spacing w:line="276" w:lineRule="auto"/>
            <w:ind w:firstLine="709"/>
            <w:jc w:val="both"/>
          </w:pPr>
        </w:pPrChange>
      </w:pPr>
      <w:proofErr w:type="gramStart"/>
      <w:ins w:id="231" w:author="Maloletkova, Svetlana" w:date="2018-10-12T10:22:00Z">
        <w:r w:rsidRPr="00376E09">
          <w:rPr>
            <w:i/>
            <w:iCs/>
            <w:lang w:val="ru-RU"/>
            <w:rPrChange w:id="232" w:author="Rudometova, Alisa" w:date="2018-10-18T11:10:00Z">
              <w:rPr/>
            </w:rPrChange>
          </w:rPr>
          <w:t>а)</w:t>
        </w:r>
        <w:r w:rsidRPr="00376E09">
          <w:rPr>
            <w:lang w:val="ru-RU"/>
            <w:rPrChange w:id="233" w:author="Rudometova, Alisa" w:date="2018-10-18T11:10:00Z">
              <w:rPr/>
            </w:rPrChange>
          </w:rPr>
          <w:tab/>
        </w:r>
      </w:ins>
      <w:proofErr w:type="gramEnd"/>
      <w:ins w:id="234" w:author="Maloletkova, Svetlana" w:date="2018-10-12T10:21:00Z">
        <w:r w:rsidRPr="00376E09">
          <w:rPr>
            <w:lang w:val="ru-RU"/>
            <w:rPrChange w:id="235" w:author="Rudometova, Alisa" w:date="2018-10-18T11:10:00Z">
              <w:rPr/>
            </w:rPrChange>
          </w:rPr>
          <w:t>что в соответствии с п. 168 Устава МСЭ Государства-Члены и Члены Секторов заблаговременно выплачивают свою долю ежегодных взносов;</w:t>
        </w:r>
      </w:ins>
    </w:p>
    <w:p w:rsidR="00B96B18" w:rsidRPr="00376E09" w:rsidRDefault="00B96B18">
      <w:pPr>
        <w:rPr>
          <w:lang w:val="ru-RU"/>
        </w:rPr>
      </w:pPr>
      <w:ins w:id="236" w:author="Maloletkova, Svetlana" w:date="2018-10-12T10:22:00Z">
        <w:r w:rsidRPr="00376E09">
          <w:rPr>
            <w:i/>
            <w:iCs/>
            <w:lang w:val="ru-RU"/>
            <w:rPrChange w:id="237" w:author="Rudometova, Alisa" w:date="2018-10-18T11:10:00Z">
              <w:rPr>
                <w:lang w:val="en-US"/>
              </w:rPr>
            </w:rPrChange>
          </w:rPr>
          <w:t>b)</w:t>
        </w:r>
        <w:r w:rsidRPr="00376E09">
          <w:rPr>
            <w:lang w:val="ru-RU"/>
          </w:rPr>
          <w:tab/>
        </w:r>
      </w:ins>
      <w:ins w:id="238" w:author="Maloletkova, Svetlana" w:date="2018-10-12T10:21:00Z">
        <w:r w:rsidRPr="00376E09">
          <w:rPr>
            <w:lang w:val="ru-RU"/>
          </w:rPr>
          <w:t>что все еще сохраняется высокий уровень задолженностей,</w:t>
        </w:r>
      </w:ins>
    </w:p>
    <w:p w:rsidR="0065401D" w:rsidRPr="00376E09" w:rsidRDefault="0065401D" w:rsidP="0065401D">
      <w:pPr>
        <w:pStyle w:val="Call"/>
        <w:rPr>
          <w:lang w:val="ru-RU"/>
        </w:rPr>
      </w:pPr>
      <w:r w:rsidRPr="00376E09">
        <w:rPr>
          <w:lang w:val="ru-RU"/>
        </w:rPr>
        <w:t>учитывая</w:t>
      </w:r>
      <w:r w:rsidRPr="00376E09">
        <w:rPr>
          <w:i w:val="0"/>
          <w:iCs/>
          <w:lang w:val="ru-RU"/>
        </w:rPr>
        <w:t>,</w:t>
      </w:r>
    </w:p>
    <w:p w:rsidR="00C85199" w:rsidRPr="00376E09" w:rsidRDefault="00C85199">
      <w:pPr>
        <w:rPr>
          <w:ins w:id="239" w:author="Maloletkova, Svetlana" w:date="2018-10-12T10:23:00Z"/>
          <w:lang w:val="ru-RU"/>
        </w:rPr>
      </w:pPr>
      <w:proofErr w:type="gramStart"/>
      <w:ins w:id="240" w:author="Maloletkova, Svetlana" w:date="2018-10-12T10:23:00Z">
        <w:r w:rsidRPr="00376E09">
          <w:rPr>
            <w:i/>
            <w:iCs/>
            <w:lang w:val="ru-RU"/>
            <w:rPrChange w:id="241" w:author="Rudometova, Alisa" w:date="2018-10-18T11:10:00Z">
              <w:rPr>
                <w:lang w:val="ru-RU"/>
              </w:rPr>
            </w:rPrChange>
          </w:rPr>
          <w:t>а)</w:t>
        </w:r>
        <w:r w:rsidRPr="00376E09">
          <w:rPr>
            <w:lang w:val="ru-RU"/>
          </w:rPr>
          <w:tab/>
        </w:r>
        <w:proofErr w:type="gramEnd"/>
        <w:r w:rsidRPr="00376E09">
          <w:rPr>
            <w:lang w:val="ru-RU"/>
          </w:rPr>
          <w:t>что в соответствии с п. 160 Устава все члены МСЭ свободно выбирают класс взносов, по которому они желают участвовать в покрытии расходов Союза;</w:t>
        </w:r>
      </w:ins>
    </w:p>
    <w:p w:rsidR="0065401D" w:rsidRPr="00376E09" w:rsidRDefault="00C85199">
      <w:pPr>
        <w:rPr>
          <w:lang w:val="ru-RU"/>
        </w:rPr>
      </w:pPr>
      <w:ins w:id="242" w:author="Maloletkova, Svetlana" w:date="2018-10-12T10:23:00Z">
        <w:r w:rsidRPr="00376E09">
          <w:rPr>
            <w:i/>
            <w:iCs/>
            <w:lang w:val="ru-RU"/>
            <w:rPrChange w:id="243" w:author="Rudometova, Alisa" w:date="2018-10-18T11:10:00Z">
              <w:rPr>
                <w:lang w:val="en-US"/>
              </w:rPr>
            </w:rPrChange>
          </w:rPr>
          <w:t>b)</w:t>
        </w:r>
        <w:r w:rsidRPr="00376E09">
          <w:rPr>
            <w:lang w:val="ru-RU"/>
          </w:rPr>
          <w:tab/>
        </w:r>
      </w:ins>
      <w:r w:rsidR="0065401D" w:rsidRPr="00376E09">
        <w:rPr>
          <w:lang w:val="ru-RU"/>
        </w:rPr>
        <w:t>что все Государства-Члены, Члены Секторов</w:t>
      </w:r>
      <w:ins w:id="244" w:author="Maloletkova, Svetlana" w:date="2018-10-12T10:24:00Z">
        <w:r w:rsidR="00F717AE" w:rsidRPr="00376E09">
          <w:rPr>
            <w:lang w:val="ru-RU"/>
          </w:rPr>
          <w:t>,</w:t>
        </w:r>
      </w:ins>
      <w:del w:id="245" w:author="Maloletkova, Svetlana" w:date="2018-10-12T10:24:00Z">
        <w:r w:rsidR="0065401D" w:rsidRPr="00376E09" w:rsidDel="00F717AE">
          <w:rPr>
            <w:lang w:val="ru-RU"/>
          </w:rPr>
          <w:delText xml:space="preserve"> и</w:delText>
        </w:r>
      </w:del>
      <w:r w:rsidR="0065401D" w:rsidRPr="00376E09">
        <w:rPr>
          <w:lang w:val="ru-RU"/>
        </w:rPr>
        <w:t xml:space="preserve"> Ассоциированные члены</w:t>
      </w:r>
      <w:ins w:id="246" w:author="Maloletkova, Svetlana" w:date="2018-10-12T10:24:00Z">
        <w:r w:rsidR="00F717AE" w:rsidRPr="00376E09">
          <w:rPr>
            <w:lang w:val="ru-RU"/>
          </w:rPr>
          <w:t xml:space="preserve"> и Академические организации</w:t>
        </w:r>
      </w:ins>
      <w:r w:rsidR="0065401D" w:rsidRPr="00376E09">
        <w:rPr>
          <w:lang w:val="ru-RU"/>
        </w:rPr>
        <w:t xml:space="preserve"> заинтересованы в </w:t>
      </w:r>
      <w:del w:id="247" w:author="Maloletkova, Svetlana" w:date="2018-10-12T10:25:00Z">
        <w:r w:rsidR="0065401D" w:rsidRPr="00376E09" w:rsidDel="00F717AE">
          <w:rPr>
            <w:lang w:val="ru-RU"/>
          </w:rPr>
          <w:delText>сохранении</w:delText>
        </w:r>
      </w:del>
      <w:ins w:id="248" w:author="Maloletkova, Svetlana" w:date="2018-10-12T10:25:00Z">
        <w:r w:rsidR="00F717AE" w:rsidRPr="00376E09">
          <w:rPr>
            <w:lang w:val="ru-RU"/>
          </w:rPr>
          <w:t>стабильном и</w:t>
        </w:r>
      </w:ins>
      <w:r w:rsidR="0065401D" w:rsidRPr="00376E09">
        <w:rPr>
          <w:lang w:val="ru-RU"/>
        </w:rPr>
        <w:t xml:space="preserve"> прочно</w:t>
      </w:r>
      <w:del w:id="249" w:author="Maloletkova, Svetlana" w:date="2018-10-12T10:25:00Z">
        <w:r w:rsidR="0065401D" w:rsidRPr="00376E09" w:rsidDel="00F717AE">
          <w:rPr>
            <w:lang w:val="ru-RU"/>
          </w:rPr>
          <w:delText>го</w:delText>
        </w:r>
      </w:del>
      <w:ins w:id="250" w:author="Maloletkova, Svetlana" w:date="2018-10-12T10:25:00Z">
        <w:r w:rsidR="00F717AE" w:rsidRPr="00376E09">
          <w:rPr>
            <w:lang w:val="ru-RU"/>
          </w:rPr>
          <w:t>м</w:t>
        </w:r>
      </w:ins>
      <w:r w:rsidR="0065401D" w:rsidRPr="00376E09">
        <w:rPr>
          <w:lang w:val="ru-RU"/>
        </w:rPr>
        <w:t xml:space="preserve"> финансово</w:t>
      </w:r>
      <w:del w:id="251" w:author="Maloletkova, Svetlana" w:date="2018-10-12T10:25:00Z">
        <w:r w:rsidR="0065401D" w:rsidRPr="00376E09" w:rsidDel="00F717AE">
          <w:rPr>
            <w:lang w:val="ru-RU"/>
          </w:rPr>
          <w:delText>го</w:delText>
        </w:r>
      </w:del>
      <w:ins w:id="252" w:author="Maloletkova, Svetlana" w:date="2018-10-12T10:25:00Z">
        <w:r w:rsidR="00F717AE" w:rsidRPr="00376E09">
          <w:rPr>
            <w:lang w:val="ru-RU"/>
          </w:rPr>
          <w:t>м</w:t>
        </w:r>
      </w:ins>
      <w:r w:rsidR="0065401D" w:rsidRPr="00376E09">
        <w:rPr>
          <w:lang w:val="ru-RU"/>
        </w:rPr>
        <w:t xml:space="preserve"> положени</w:t>
      </w:r>
      <w:del w:id="253" w:author="Maloletkova, Svetlana" w:date="2018-10-12T10:25:00Z">
        <w:r w:rsidR="0065401D" w:rsidRPr="00376E09" w:rsidDel="00F717AE">
          <w:rPr>
            <w:lang w:val="ru-RU"/>
          </w:rPr>
          <w:delText>я</w:delText>
        </w:r>
      </w:del>
      <w:ins w:id="254" w:author="Maloletkova, Svetlana" w:date="2018-10-12T10:25:00Z">
        <w:r w:rsidR="00F717AE" w:rsidRPr="00376E09">
          <w:rPr>
            <w:lang w:val="ru-RU"/>
          </w:rPr>
          <w:t>и</w:t>
        </w:r>
      </w:ins>
      <w:r w:rsidR="0065401D" w:rsidRPr="00376E09">
        <w:rPr>
          <w:lang w:val="ru-RU"/>
        </w:rPr>
        <w:t xml:space="preserve"> Союза,</w:t>
      </w:r>
      <w:ins w:id="255" w:author="Maloletkova, Svetlana" w:date="2018-10-12T10:25:00Z">
        <w:r w:rsidR="00F717AE" w:rsidRPr="00376E09">
          <w:rPr>
            <w:lang w:val="ru-RU"/>
          </w:rPr>
          <w:t xml:space="preserve"> являющимся залогом в достижении стратегических целей МСЭ и Целей в области устойчивого развития (ЦУР),</w:t>
        </w:r>
      </w:ins>
    </w:p>
    <w:p w:rsidR="0065401D" w:rsidRPr="00376E09" w:rsidRDefault="0065401D">
      <w:pPr>
        <w:pStyle w:val="Call"/>
        <w:rPr>
          <w:lang w:val="ru-RU"/>
        </w:rPr>
      </w:pPr>
      <w:del w:id="256" w:author="Maloletkova, Svetlana" w:date="2018-10-12T10:26:00Z">
        <w:r w:rsidRPr="00376E09" w:rsidDel="00F717AE">
          <w:rPr>
            <w:lang w:val="ru-RU"/>
          </w:rPr>
          <w:delText>отметив</w:delText>
        </w:r>
      </w:del>
      <w:ins w:id="257" w:author="Maloletkova, Svetlana" w:date="2018-10-12T10:26:00Z">
        <w:r w:rsidR="00F717AE" w:rsidRPr="00376E09">
          <w:rPr>
            <w:lang w:val="ru-RU"/>
          </w:rPr>
          <w:t>учитывая далее</w:t>
        </w:r>
      </w:ins>
      <w:r w:rsidRPr="00376E09">
        <w:rPr>
          <w:i w:val="0"/>
          <w:iCs/>
          <w:lang w:val="ru-RU"/>
        </w:rPr>
        <w:t>,</w:t>
      </w:r>
    </w:p>
    <w:p w:rsidR="00F717AE" w:rsidRPr="00376E09" w:rsidRDefault="00F717AE">
      <w:pPr>
        <w:rPr>
          <w:ins w:id="258" w:author="Maloletkova, Svetlana" w:date="2018-10-12T10:26:00Z"/>
          <w:lang w:val="ru-RU"/>
        </w:rPr>
      </w:pPr>
      <w:ins w:id="259" w:author="Maloletkova, Svetlana" w:date="2018-10-12T10:26:00Z">
        <w:r w:rsidRPr="00376E09">
          <w:rPr>
            <w:i/>
            <w:iCs/>
            <w:lang w:val="ru-RU"/>
            <w:rPrChange w:id="260" w:author="Rudometova, Alisa" w:date="2018-10-18T11:10:00Z">
              <w:rPr>
                <w:lang w:val="en-US"/>
              </w:rPr>
            </w:rPrChange>
          </w:rPr>
          <w:t>a)</w:t>
        </w:r>
        <w:r w:rsidRPr="00376E09">
          <w:rPr>
            <w:lang w:val="ru-RU"/>
            <w:rPrChange w:id="261" w:author="Rudometova, Alisa" w:date="2018-10-18T11:10:00Z">
              <w:rPr>
                <w:lang w:val="en-US"/>
              </w:rPr>
            </w:rPrChange>
          </w:rPr>
          <w:tab/>
        </w:r>
        <w:r w:rsidRPr="00376E09">
          <w:rPr>
            <w:rFonts w:eastAsiaTheme="minorHAnsi"/>
            <w:lang w:val="ru-RU"/>
            <w:rPrChange w:id="262" w:author="Rudometova, Alisa" w:date="2018-10-18T11:10:00Z">
              <w:rPr/>
            </w:rPrChange>
          </w:rPr>
          <w:t>что весь положительный тренд к снижению суммарного размера задолженностей обусловлен реструктуризацией долгов;</w:t>
        </w:r>
      </w:ins>
    </w:p>
    <w:p w:rsidR="0065401D" w:rsidRPr="00376E09" w:rsidRDefault="00F717AE">
      <w:pPr>
        <w:rPr>
          <w:ins w:id="263" w:author="Maloletkova, Svetlana" w:date="2018-10-12T10:27:00Z"/>
          <w:lang w:val="ru-RU"/>
        </w:rPr>
      </w:pPr>
      <w:ins w:id="264" w:author="Maloletkova, Svetlana" w:date="2018-10-12T10:26:00Z">
        <w:r w:rsidRPr="00376E09">
          <w:rPr>
            <w:i/>
            <w:iCs/>
            <w:lang w:val="ru-RU"/>
            <w:rPrChange w:id="265" w:author="Rudometova, Alisa" w:date="2018-10-18T11:10:00Z">
              <w:rPr>
                <w:lang w:val="en-US"/>
              </w:rPr>
            </w:rPrChange>
          </w:rPr>
          <w:t>b)</w:t>
        </w:r>
        <w:r w:rsidRPr="00376E09">
          <w:rPr>
            <w:lang w:val="ru-RU"/>
          </w:rPr>
          <w:tab/>
        </w:r>
      </w:ins>
      <w:r w:rsidR="0065401D" w:rsidRPr="00376E09">
        <w:rPr>
          <w:lang w:val="ru-RU"/>
        </w:rPr>
        <w:t xml:space="preserve">что ряд Государств-Членов и Членов Секторов, которым были открыты специальные счета задолженностей, </w:t>
      </w:r>
      <w:del w:id="266" w:author="Maloletkova, Svetlana" w:date="2018-10-12T10:26:00Z">
        <w:r w:rsidR="0065401D" w:rsidRPr="00376E09" w:rsidDel="00F717AE">
          <w:rPr>
            <w:lang w:val="ru-RU"/>
          </w:rPr>
          <w:delText xml:space="preserve">несмотря на положения п. 168 Устава МСЭ </w:delText>
        </w:r>
      </w:del>
      <w:r w:rsidR="0065401D" w:rsidRPr="00376E09">
        <w:rPr>
          <w:lang w:val="ru-RU"/>
        </w:rPr>
        <w:t>до сих пор не выполнили своих обязательств по представлению и согласованию с Генеральным секретарем графика погашения и что их специальные счета в связи с этим аннулированы</w:t>
      </w:r>
      <w:del w:id="267" w:author="Maloletkova, Svetlana" w:date="2018-10-12T10:27:00Z">
        <w:r w:rsidR="0065401D" w:rsidRPr="00376E09" w:rsidDel="00A32812">
          <w:rPr>
            <w:lang w:val="ru-RU"/>
          </w:rPr>
          <w:delText>,</w:delText>
        </w:r>
      </w:del>
      <w:ins w:id="268" w:author="Maloletkova, Svetlana" w:date="2018-10-12T10:27:00Z">
        <w:r w:rsidR="00A32812" w:rsidRPr="00376E09">
          <w:rPr>
            <w:lang w:val="ru-RU"/>
          </w:rPr>
          <w:t>;</w:t>
        </w:r>
      </w:ins>
    </w:p>
    <w:p w:rsidR="00A32812" w:rsidRPr="00376E09" w:rsidRDefault="00A32812">
      <w:pPr>
        <w:rPr>
          <w:ins w:id="269" w:author="Maloletkova, Svetlana" w:date="2018-10-12T10:27:00Z"/>
          <w:lang w:val="ru-RU"/>
          <w:rPrChange w:id="270" w:author="Rudometova, Alisa" w:date="2018-10-18T11:10:00Z">
            <w:rPr>
              <w:ins w:id="271" w:author="Maloletkova, Svetlana" w:date="2018-10-12T10:27:00Z"/>
            </w:rPr>
          </w:rPrChange>
        </w:rPr>
        <w:pPrChange w:id="272" w:author="Maloletkova, Svetlana" w:date="2018-10-12T10:27:00Z">
          <w:pPr>
            <w:pStyle w:val="BalloonText"/>
            <w:snapToGrid w:val="0"/>
            <w:spacing w:before="120"/>
            <w:ind w:firstLine="709"/>
            <w:jc w:val="both"/>
          </w:pPr>
        </w:pPrChange>
      </w:pPr>
      <w:ins w:id="273" w:author="Maloletkova, Svetlana" w:date="2018-10-12T10:27:00Z">
        <w:r w:rsidRPr="00376E09">
          <w:rPr>
            <w:i/>
            <w:iCs/>
            <w:lang w:val="ru-RU"/>
            <w:rPrChange w:id="274" w:author="Rudometova, Alisa" w:date="2018-10-18T11:10:00Z">
              <w:rPr>
                <w:lang w:val="en-US"/>
              </w:rPr>
            </w:rPrChange>
          </w:rPr>
          <w:t>c)</w:t>
        </w:r>
        <w:r w:rsidRPr="00376E09">
          <w:rPr>
            <w:lang w:val="ru-RU"/>
            <w:rPrChange w:id="275" w:author="Rudometova, Alisa" w:date="2018-10-18T11:10:00Z">
              <w:rPr/>
            </w:rPrChange>
          </w:rPr>
          <w:tab/>
          <w:t>наметилась нежелательная тенденция к росту аннулированных специальных счетов задолженностей;</w:t>
        </w:r>
      </w:ins>
    </w:p>
    <w:p w:rsidR="00A32812" w:rsidRPr="00376E09" w:rsidRDefault="00A32812">
      <w:pPr>
        <w:rPr>
          <w:lang w:val="ru-RU"/>
        </w:rPr>
      </w:pPr>
      <w:ins w:id="276" w:author="Maloletkova, Svetlana" w:date="2018-10-12T10:27:00Z">
        <w:r w:rsidRPr="00376E09">
          <w:rPr>
            <w:rFonts w:eastAsiaTheme="minorHAnsi"/>
            <w:i/>
            <w:iCs/>
            <w:lang w:val="ru-RU"/>
            <w:rPrChange w:id="277" w:author="Rudometova, Alisa" w:date="2018-10-18T11:10:00Z">
              <w:rPr>
                <w:rFonts w:eastAsiaTheme="minorHAnsi"/>
              </w:rPr>
            </w:rPrChange>
          </w:rPr>
          <w:t>d)</w:t>
        </w:r>
        <w:r w:rsidRPr="00376E09">
          <w:rPr>
            <w:rFonts w:eastAsiaTheme="minorHAnsi"/>
            <w:lang w:val="ru-RU"/>
          </w:rPr>
          <w:tab/>
        </w:r>
        <w:r w:rsidRPr="00376E09">
          <w:rPr>
            <w:rFonts w:eastAsiaTheme="minorHAnsi"/>
            <w:lang w:val="ru-RU"/>
            <w:rPrChange w:id="278" w:author="Rudometova, Alisa" w:date="2018-10-18T11:10:00Z">
              <w:rPr/>
            </w:rPrChange>
          </w:rPr>
          <w:t>продолжается списание значительных сумм денежных средств (безнадежных долгов и начисленных процентов по долгам), что представляет собой, как и другие долги, не полученные доходы Союза,</w:t>
        </w:r>
      </w:ins>
    </w:p>
    <w:p w:rsidR="0065401D" w:rsidRPr="00376E09" w:rsidRDefault="0065401D" w:rsidP="0065401D">
      <w:pPr>
        <w:pStyle w:val="Call"/>
        <w:rPr>
          <w:lang w:val="ru-RU"/>
        </w:rPr>
      </w:pPr>
      <w:r w:rsidRPr="00376E09">
        <w:rPr>
          <w:lang w:val="ru-RU"/>
        </w:rPr>
        <w:t>настоятельно призывает</w:t>
      </w:r>
    </w:p>
    <w:p w:rsidR="0065401D" w:rsidRPr="00376E09" w:rsidRDefault="0065401D">
      <w:pPr>
        <w:rPr>
          <w:lang w:val="ru-RU" w:eastAsia="fr-CH"/>
        </w:rPr>
      </w:pPr>
      <w:r w:rsidRPr="00376E09">
        <w:rPr>
          <w:lang w:val="ru-RU" w:eastAsia="fr-CH"/>
        </w:rPr>
        <w:t xml:space="preserve">все Государства-Члены, имеющие задолженности, особенно те, специальные счета задолженностей которых были аннулированы, а </w:t>
      </w:r>
      <w:r w:rsidRPr="00376E09">
        <w:rPr>
          <w:lang w:val="ru-RU"/>
        </w:rPr>
        <w:t>также</w:t>
      </w:r>
      <w:r w:rsidRPr="00376E09">
        <w:rPr>
          <w:lang w:val="ru-RU" w:eastAsia="fr-CH"/>
        </w:rPr>
        <w:t xml:space="preserve"> имеющих задолженности Членов Секторов</w:t>
      </w:r>
      <w:ins w:id="279" w:author="Maloletkova, Svetlana" w:date="2018-10-12T10:29:00Z">
        <w:r w:rsidR="00A32812" w:rsidRPr="00376E09">
          <w:rPr>
            <w:lang w:val="ru-RU" w:eastAsia="fr-CH"/>
          </w:rPr>
          <w:t>,</w:t>
        </w:r>
      </w:ins>
      <w:del w:id="280" w:author="Maloletkova, Svetlana" w:date="2018-10-12T10:29:00Z">
        <w:r w:rsidRPr="00376E09" w:rsidDel="00A32812">
          <w:rPr>
            <w:lang w:val="ru-RU" w:eastAsia="fr-CH"/>
          </w:rPr>
          <w:delText xml:space="preserve"> и</w:delText>
        </w:r>
      </w:del>
      <w:r w:rsidRPr="00376E09">
        <w:rPr>
          <w:lang w:val="ru-RU" w:eastAsia="fr-CH"/>
        </w:rPr>
        <w:t xml:space="preserve"> Ассоциированных членов </w:t>
      </w:r>
      <w:ins w:id="281" w:author="Maloletkova, Svetlana" w:date="2018-10-12T10:28:00Z">
        <w:r w:rsidR="00A32812" w:rsidRPr="00376E09">
          <w:rPr>
            <w:lang w:val="ru-RU" w:eastAsia="fr-CH"/>
          </w:rPr>
          <w:t>и Академических организ</w:t>
        </w:r>
      </w:ins>
      <w:ins w:id="282" w:author="Maloletkova, Svetlana" w:date="2018-10-12T10:29:00Z">
        <w:r w:rsidR="00A32812" w:rsidRPr="00376E09">
          <w:rPr>
            <w:lang w:val="ru-RU" w:eastAsia="fr-CH"/>
          </w:rPr>
          <w:t>а</w:t>
        </w:r>
      </w:ins>
      <w:ins w:id="283" w:author="Maloletkova, Svetlana" w:date="2018-10-12T10:28:00Z">
        <w:r w:rsidR="00A32812" w:rsidRPr="00376E09">
          <w:rPr>
            <w:lang w:val="ru-RU" w:eastAsia="fr-CH"/>
          </w:rPr>
          <w:t xml:space="preserve">ций </w:t>
        </w:r>
      </w:ins>
      <w:r w:rsidRPr="00376E09">
        <w:rPr>
          <w:lang w:val="ru-RU" w:eastAsia="fr-CH"/>
        </w:rPr>
        <w:t>представить Генеральному секретарю графики погашения</w:t>
      </w:r>
      <w:ins w:id="284" w:author="Maloletkova, Svetlana" w:date="2018-10-12T10:29:00Z">
        <w:r w:rsidR="00A32812" w:rsidRPr="00376E09">
          <w:rPr>
            <w:lang w:val="ru-RU" w:eastAsia="fr-CH"/>
          </w:rPr>
          <w:t xml:space="preserve"> задолженности</w:t>
        </w:r>
      </w:ins>
      <w:r w:rsidRPr="00376E09">
        <w:rPr>
          <w:lang w:val="ru-RU" w:eastAsia="fr-CH"/>
        </w:rPr>
        <w:t xml:space="preserve"> и согласовать с ним эти графики,</w:t>
      </w:r>
    </w:p>
    <w:p w:rsidR="0065401D" w:rsidRPr="00376E09" w:rsidRDefault="0065401D" w:rsidP="0065401D">
      <w:pPr>
        <w:pStyle w:val="Call"/>
        <w:rPr>
          <w:lang w:val="ru-RU"/>
        </w:rPr>
      </w:pPr>
      <w:r w:rsidRPr="00376E09">
        <w:rPr>
          <w:lang w:val="ru-RU"/>
        </w:rPr>
        <w:lastRenderedPageBreak/>
        <w:t>подтверждает</w:t>
      </w:r>
    </w:p>
    <w:p w:rsidR="0065401D" w:rsidRPr="00376E09" w:rsidRDefault="0065401D" w:rsidP="0065401D">
      <w:pPr>
        <w:rPr>
          <w:lang w:val="ru-RU"/>
        </w:rPr>
      </w:pPr>
      <w:r w:rsidRPr="00376E09">
        <w:rPr>
          <w:lang w:val="ru-RU" w:eastAsia="fr-CH"/>
        </w:rPr>
        <w:t>решение</w:t>
      </w:r>
      <w:r w:rsidRPr="00376E09">
        <w:rPr>
          <w:lang w:val="ru-RU"/>
        </w:rPr>
        <w:t xml:space="preserve"> открывать любой новый специальный счет задолженностей лишь после заключения с Генеральным секретарем соглашения, устанавливающего конкретный график погашения, самое большее в пределах </w:t>
      </w:r>
      <w:ins w:id="285" w:author="Maloletkova, Svetlana" w:date="2018-10-12T10:32:00Z">
        <w:r w:rsidR="00D01B05" w:rsidRPr="00376E09">
          <w:rPr>
            <w:lang w:val="ru-RU"/>
          </w:rPr>
          <w:t xml:space="preserve">до </w:t>
        </w:r>
      </w:ins>
      <w:r w:rsidRPr="00376E09">
        <w:rPr>
          <w:lang w:val="ru-RU"/>
        </w:rPr>
        <w:t>одного года со времени поступления запроса о таком специальном счете задолженностей,</w:t>
      </w:r>
    </w:p>
    <w:p w:rsidR="0065401D" w:rsidRPr="00376E09" w:rsidRDefault="0065401D" w:rsidP="0065401D">
      <w:pPr>
        <w:pStyle w:val="Call"/>
        <w:rPr>
          <w:lang w:val="ru-RU"/>
        </w:rPr>
      </w:pPr>
      <w:r w:rsidRPr="00376E09">
        <w:rPr>
          <w:lang w:val="ru-RU"/>
        </w:rPr>
        <w:t>решает</w:t>
      </w:r>
      <w:r w:rsidRPr="00376E09">
        <w:rPr>
          <w:i w:val="0"/>
          <w:iCs/>
          <w:lang w:val="ru-RU"/>
        </w:rPr>
        <w:t>,</w:t>
      </w:r>
    </w:p>
    <w:p w:rsidR="0065401D" w:rsidRPr="00376E09" w:rsidRDefault="0065401D">
      <w:pPr>
        <w:rPr>
          <w:lang w:val="ru-RU"/>
        </w:rPr>
      </w:pPr>
      <w:r w:rsidRPr="00376E09">
        <w:rPr>
          <w:lang w:val="ru-RU"/>
        </w:rPr>
        <w:t xml:space="preserve">что </w:t>
      </w:r>
      <w:del w:id="286" w:author="Maloletkova, Svetlana" w:date="2018-10-12T10:32:00Z">
        <w:r w:rsidRPr="00376E09" w:rsidDel="00D01B05">
          <w:rPr>
            <w:lang w:val="ru-RU"/>
          </w:rPr>
          <w:delText xml:space="preserve">причитающиеся суммы не будут приниматься во внимание при применении </w:delText>
        </w:r>
      </w:del>
      <w:r w:rsidRPr="00376E09">
        <w:rPr>
          <w:lang w:val="ru-RU"/>
        </w:rPr>
        <w:t>п. 169 Устава</w:t>
      </w:r>
      <w:ins w:id="287" w:author="Maloletkova, Svetlana" w:date="2018-10-12T10:33:00Z">
        <w:r w:rsidR="00D01B05" w:rsidRPr="00376E09">
          <w:rPr>
            <w:lang w:val="ru-RU"/>
          </w:rPr>
          <w:t xml:space="preserve"> не будет приниматься во внимание</w:t>
        </w:r>
      </w:ins>
      <w:r w:rsidRPr="00376E09">
        <w:rPr>
          <w:lang w:val="ru-RU"/>
        </w:rPr>
        <w:t xml:space="preserve">, </w:t>
      </w:r>
      <w:proofErr w:type="gramStart"/>
      <w:r w:rsidRPr="00376E09">
        <w:rPr>
          <w:lang w:val="ru-RU"/>
        </w:rPr>
        <w:t>при условии что</w:t>
      </w:r>
      <w:proofErr w:type="gramEnd"/>
      <w:r w:rsidRPr="00376E09">
        <w:rPr>
          <w:lang w:val="ru-RU"/>
        </w:rPr>
        <w:t xml:space="preserve"> соответствующие Государства-Члены представили и согласовали с Генеральным секретарем свои графики погашения</w:t>
      </w:r>
      <w:ins w:id="288" w:author="Maloletkova, Svetlana" w:date="2018-10-12T10:33:00Z">
        <w:r w:rsidR="00D01B05" w:rsidRPr="00376E09">
          <w:rPr>
            <w:lang w:val="ru-RU"/>
          </w:rPr>
          <w:t xml:space="preserve"> задолженностей</w:t>
        </w:r>
      </w:ins>
      <w:r w:rsidRPr="00376E09">
        <w:rPr>
          <w:lang w:val="ru-RU"/>
        </w:rPr>
        <w:t xml:space="preserve"> и </w:t>
      </w:r>
      <w:ins w:id="289" w:author="Maloletkova, Svetlana" w:date="2018-10-12T10:34:00Z">
        <w:r w:rsidR="00D01B05" w:rsidRPr="00376E09">
          <w:rPr>
            <w:lang w:val="ru-RU"/>
          </w:rPr>
          <w:t xml:space="preserve">до тех пор, </w:t>
        </w:r>
      </w:ins>
      <w:r w:rsidRPr="00376E09">
        <w:rPr>
          <w:lang w:val="ru-RU"/>
        </w:rPr>
        <w:t>пока они строго соблюдают эти графики и оговоренные в них условия, и что при несоблюдении графика погашения и оговоренных в нем условий специальный счет задолженностей должен быть аннулирован,</w:t>
      </w:r>
    </w:p>
    <w:p w:rsidR="0065401D" w:rsidRPr="00376E09" w:rsidRDefault="0065401D" w:rsidP="0065401D">
      <w:pPr>
        <w:pStyle w:val="Call"/>
        <w:rPr>
          <w:lang w:val="ru-RU"/>
        </w:rPr>
      </w:pPr>
      <w:r w:rsidRPr="00376E09">
        <w:rPr>
          <w:lang w:val="ru-RU"/>
        </w:rPr>
        <w:t>поручает Совету</w:t>
      </w:r>
    </w:p>
    <w:p w:rsidR="0065401D" w:rsidRPr="00376E09" w:rsidRDefault="0065401D">
      <w:pPr>
        <w:rPr>
          <w:lang w:val="ru-RU"/>
        </w:rPr>
      </w:pPr>
      <w:r w:rsidRPr="00376E09">
        <w:rPr>
          <w:lang w:val="ru-RU"/>
        </w:rPr>
        <w:t>1</w:t>
      </w:r>
      <w:r w:rsidRPr="00376E09">
        <w:rPr>
          <w:lang w:val="ru-RU"/>
        </w:rPr>
        <w:tab/>
      </w:r>
      <w:del w:id="290" w:author="Maloletkova, Svetlana" w:date="2018-10-12T10:34:00Z">
        <w:r w:rsidRPr="00376E09" w:rsidDel="00DC3350">
          <w:rPr>
            <w:lang w:val="ru-RU"/>
          </w:rPr>
          <w:delText>рассмотреть руководящие указания по графикам погашения, включая максимальную продолжительность, которая бы не превышала пяти лет для развитых стран, десяти лет для развивающихся стран и пятнадцати лет для наименее развитых стран, а также пяти лет для Членов Секторов и Ассоциированных членов</w:delText>
        </w:r>
      </w:del>
      <w:ins w:id="291" w:author="Maloletkova, Svetlana" w:date="2018-10-12T10:34:00Z">
        <w:r w:rsidR="00DC3350" w:rsidRPr="00376E09">
          <w:rPr>
            <w:rFonts w:cstheme="minorHAnsi"/>
            <w:szCs w:val="22"/>
            <w:lang w:val="ru-RU"/>
          </w:rPr>
          <w:t>контролировать работу Генерального секретаря МСЭ по исполнению настоящей Резолюции, принимая во внимание положения документа "Руководящие указания, касающиеся графиков погашения</w:t>
        </w:r>
        <w:r w:rsidR="00DC3350" w:rsidRPr="00376E09">
          <w:rPr>
            <w:szCs w:val="22"/>
            <w:lang w:val="ru-RU"/>
          </w:rPr>
          <w:t xml:space="preserve"> </w:t>
        </w:r>
        <w:r w:rsidR="00DC3350" w:rsidRPr="00376E09">
          <w:rPr>
            <w:rFonts w:cstheme="minorHAnsi"/>
            <w:szCs w:val="22"/>
            <w:lang w:val="ru-RU"/>
          </w:rPr>
          <w:t>задолженностей и специальных счетов задолженностей"</w:t>
        </w:r>
        <w:r w:rsidR="00DC3350" w:rsidRPr="00376E09">
          <w:rPr>
            <w:szCs w:val="22"/>
            <w:lang w:val="ru-RU"/>
          </w:rPr>
          <w:t xml:space="preserve"> </w:t>
        </w:r>
        <w:r w:rsidR="00DC3350" w:rsidRPr="00376E09">
          <w:rPr>
            <w:rFonts w:cstheme="minorHAnsi"/>
            <w:szCs w:val="22"/>
            <w:lang w:val="ru-RU"/>
          </w:rPr>
          <w:t>(Приложение к настоящей Резолюции), включая положения о максимальной продолжительности погашения задолженности</w:t>
        </w:r>
      </w:ins>
      <w:r w:rsidRPr="00376E09">
        <w:rPr>
          <w:lang w:val="ru-RU"/>
        </w:rPr>
        <w:t>;</w:t>
      </w:r>
    </w:p>
    <w:p w:rsidR="0065401D" w:rsidRPr="00376E09" w:rsidRDefault="0065401D">
      <w:pPr>
        <w:rPr>
          <w:lang w:val="ru-RU"/>
        </w:rPr>
      </w:pPr>
      <w:r w:rsidRPr="00376E09">
        <w:rPr>
          <w:lang w:val="ru-RU"/>
        </w:rPr>
        <w:t>2</w:t>
      </w:r>
      <w:r w:rsidRPr="00376E09">
        <w:rPr>
          <w:lang w:val="ru-RU"/>
        </w:rPr>
        <w:tab/>
        <w:t>рассм</w:t>
      </w:r>
      <w:del w:id="292" w:author="Maloletkova, Svetlana" w:date="2018-10-12T10:35:00Z">
        <w:r w:rsidRPr="00376E09" w:rsidDel="00DC3350">
          <w:rPr>
            <w:lang w:val="ru-RU"/>
          </w:rPr>
          <w:delText>отреть</w:delText>
        </w:r>
      </w:del>
      <w:ins w:id="293" w:author="Maloletkova, Svetlana" w:date="2018-10-12T10:35:00Z">
        <w:r w:rsidR="00DC3350" w:rsidRPr="00376E09">
          <w:rPr>
            <w:lang w:val="ru-RU"/>
          </w:rPr>
          <w:t>атривать</w:t>
        </w:r>
      </w:ins>
      <w:r w:rsidRPr="00376E09">
        <w:rPr>
          <w:lang w:val="ru-RU"/>
        </w:rPr>
        <w:t xml:space="preserve"> следующие соответствующие дополнительные меры, в исключительных случаях:</w:t>
      </w:r>
    </w:p>
    <w:p w:rsidR="0065401D" w:rsidRPr="00376E09" w:rsidRDefault="0065401D" w:rsidP="0065401D">
      <w:pPr>
        <w:pStyle w:val="enumlev1"/>
        <w:rPr>
          <w:lang w:val="ru-RU"/>
        </w:rPr>
      </w:pPr>
      <w:r w:rsidRPr="00376E09">
        <w:rPr>
          <w:lang w:val="ru-RU"/>
        </w:rPr>
        <w:t>•</w:t>
      </w:r>
      <w:r w:rsidRPr="00376E09">
        <w:rPr>
          <w:lang w:val="ru-RU"/>
        </w:rPr>
        <w:tab/>
        <w:t xml:space="preserve">временное снижение класса взноса в соответствии с п. </w:t>
      </w:r>
      <w:proofErr w:type="spellStart"/>
      <w:r w:rsidRPr="00376E09">
        <w:rPr>
          <w:lang w:val="ru-RU"/>
        </w:rPr>
        <w:t>165А</w:t>
      </w:r>
      <w:proofErr w:type="spellEnd"/>
      <w:r w:rsidRPr="00376E09">
        <w:rPr>
          <w:lang w:val="ru-RU"/>
        </w:rPr>
        <w:t xml:space="preserve"> Устава и п. </w:t>
      </w:r>
      <w:proofErr w:type="spellStart"/>
      <w:r w:rsidRPr="00376E09">
        <w:rPr>
          <w:lang w:val="ru-RU"/>
        </w:rPr>
        <w:t>480В</w:t>
      </w:r>
      <w:proofErr w:type="spellEnd"/>
      <w:r w:rsidRPr="00376E09">
        <w:rPr>
          <w:lang w:val="ru-RU"/>
        </w:rPr>
        <w:t xml:space="preserve"> Конвенции МСЭ</w:t>
      </w:r>
      <w:ins w:id="294" w:author="Maloletkova, Svetlana" w:date="2018-10-15T17:27:00Z">
        <w:r w:rsidR="00A744B5" w:rsidRPr="00376E09">
          <w:rPr>
            <w:rFonts w:cstheme="minorHAnsi"/>
            <w:szCs w:val="22"/>
            <w:lang w:val="ru-RU"/>
          </w:rPr>
          <w:t>, если Государство-Член, желает погасить свою задолженность в течение более короткого периода, чем указано в п. 1, выше</w:t>
        </w:r>
      </w:ins>
      <w:r w:rsidRPr="00376E09">
        <w:rPr>
          <w:lang w:val="ru-RU"/>
        </w:rPr>
        <w:t>;</w:t>
      </w:r>
    </w:p>
    <w:p w:rsidR="0065401D" w:rsidRPr="00376E09" w:rsidRDefault="0065401D">
      <w:pPr>
        <w:pStyle w:val="enumlev1"/>
        <w:rPr>
          <w:lang w:val="ru-RU"/>
        </w:rPr>
      </w:pPr>
      <w:r w:rsidRPr="00376E09">
        <w:rPr>
          <w:lang w:val="ru-RU"/>
        </w:rPr>
        <w:t>•</w:t>
      </w:r>
      <w:r w:rsidRPr="00376E09">
        <w:rPr>
          <w:lang w:val="ru-RU"/>
        </w:rPr>
        <w:tab/>
        <w:t>списание процентов по просроченным платежам при условии строгого соблюдения каждым соответствующим Государством-Членом, Членом Сектора</w:t>
      </w:r>
      <w:ins w:id="295" w:author="Maloletkova, Svetlana" w:date="2018-10-15T17:27:00Z">
        <w:r w:rsidR="00A744B5" w:rsidRPr="00376E09">
          <w:rPr>
            <w:lang w:val="ru-RU"/>
          </w:rPr>
          <w:t>,</w:t>
        </w:r>
      </w:ins>
      <w:del w:id="296" w:author="Maloletkova, Svetlana" w:date="2018-10-15T17:27:00Z">
        <w:r w:rsidRPr="00376E09" w:rsidDel="00A744B5">
          <w:rPr>
            <w:lang w:val="ru-RU"/>
          </w:rPr>
          <w:delText xml:space="preserve"> и</w:delText>
        </w:r>
      </w:del>
      <w:r w:rsidRPr="00376E09">
        <w:rPr>
          <w:lang w:val="ru-RU"/>
        </w:rPr>
        <w:t xml:space="preserve"> Ассоциированным членом </w:t>
      </w:r>
      <w:ins w:id="297" w:author="Maloletkova, Svetlana" w:date="2018-10-15T17:27:00Z">
        <w:r w:rsidR="00A744B5" w:rsidRPr="00376E09">
          <w:rPr>
            <w:lang w:val="ru-RU"/>
          </w:rPr>
          <w:t xml:space="preserve">и Академической организацией </w:t>
        </w:r>
      </w:ins>
      <w:r w:rsidRPr="00376E09">
        <w:rPr>
          <w:lang w:val="ru-RU"/>
        </w:rPr>
        <w:t>согласованного графика погашения по выплатам неуплаченных взносов;</w:t>
      </w:r>
    </w:p>
    <w:p w:rsidR="0065401D" w:rsidRPr="00376E09" w:rsidRDefault="0065401D" w:rsidP="0065401D">
      <w:pPr>
        <w:pStyle w:val="enumlev1"/>
        <w:rPr>
          <w:lang w:val="ru-RU"/>
        </w:rPr>
      </w:pPr>
      <w:r w:rsidRPr="00376E09">
        <w:rPr>
          <w:lang w:val="ru-RU"/>
        </w:rPr>
        <w:t>•</w:t>
      </w:r>
      <w:r w:rsidRPr="00376E09">
        <w:rPr>
          <w:lang w:val="ru-RU"/>
        </w:rPr>
        <w:tab/>
        <w:t>продление графика погашения максимум до тридцати лет для стран, находящихся в особо трудном положении, обусловленном стихийными бедствиями, гражданскими конфликтами или крайними экономическими сложностями;</w:t>
      </w:r>
    </w:p>
    <w:p w:rsidR="0065401D" w:rsidRPr="00376E09" w:rsidRDefault="0065401D" w:rsidP="0065401D">
      <w:pPr>
        <w:pStyle w:val="enumlev1"/>
        <w:rPr>
          <w:ins w:id="298" w:author="Maloletkova, Svetlana" w:date="2018-10-15T17:27:00Z"/>
          <w:lang w:val="ru-RU"/>
        </w:rPr>
      </w:pPr>
      <w:r w:rsidRPr="00376E09">
        <w:rPr>
          <w:lang w:val="ru-RU"/>
        </w:rPr>
        <w:t>•</w:t>
      </w:r>
      <w:r w:rsidRPr="00376E09">
        <w:rPr>
          <w:lang w:val="ru-RU"/>
        </w:rPr>
        <w:tab/>
        <w:t xml:space="preserve">корректировку графика погашения на его начальном этапе для обеспечения оплаты меньшей ежегодной суммы, </w:t>
      </w:r>
      <w:proofErr w:type="gramStart"/>
      <w:r w:rsidRPr="00376E09">
        <w:rPr>
          <w:lang w:val="ru-RU"/>
        </w:rPr>
        <w:t>при условии что</w:t>
      </w:r>
      <w:proofErr w:type="gramEnd"/>
      <w:r w:rsidRPr="00376E09">
        <w:rPr>
          <w:lang w:val="ru-RU"/>
        </w:rPr>
        <w:t xml:space="preserve"> общая начисленная сумма будет такой же в конце графика погашения;</w:t>
      </w:r>
    </w:p>
    <w:p w:rsidR="00A744B5" w:rsidRPr="006275AF" w:rsidRDefault="00A744B5" w:rsidP="006275AF">
      <w:pPr>
        <w:pStyle w:val="enumlev1"/>
      </w:pPr>
      <w:ins w:id="299" w:author="Maloletkova, Svetlana" w:date="2018-10-15T17:27:00Z">
        <w:r w:rsidRPr="006275AF">
          <w:t>•</w:t>
        </w:r>
        <w:r w:rsidRPr="006275AF">
          <w:tab/>
        </w:r>
        <w:proofErr w:type="spellStart"/>
        <w:proofErr w:type="gramStart"/>
        <w:r w:rsidRPr="006275AF">
          <w:t>списание</w:t>
        </w:r>
        <w:proofErr w:type="spellEnd"/>
        <w:proofErr w:type="gramEnd"/>
        <w:r w:rsidRPr="006275AF">
          <w:t xml:space="preserve"> </w:t>
        </w:r>
        <w:proofErr w:type="spellStart"/>
        <w:r w:rsidRPr="006275AF">
          <w:t>безнадежных</w:t>
        </w:r>
        <w:proofErr w:type="spellEnd"/>
        <w:r w:rsidRPr="006275AF">
          <w:t xml:space="preserve"> </w:t>
        </w:r>
        <w:proofErr w:type="spellStart"/>
        <w:r w:rsidRPr="006275AF">
          <w:t>долгов</w:t>
        </w:r>
        <w:proofErr w:type="spellEnd"/>
        <w:r w:rsidRPr="006275AF">
          <w:t>;</w:t>
        </w:r>
      </w:ins>
    </w:p>
    <w:p w:rsidR="0065401D" w:rsidRPr="00376E09" w:rsidRDefault="0065401D">
      <w:pPr>
        <w:rPr>
          <w:lang w:val="ru-RU"/>
        </w:rPr>
      </w:pPr>
      <w:r w:rsidRPr="00376E09">
        <w:rPr>
          <w:lang w:val="ru-RU"/>
        </w:rPr>
        <w:t>3</w:t>
      </w:r>
      <w:r w:rsidRPr="00376E09">
        <w:rPr>
          <w:lang w:val="ru-RU"/>
        </w:rPr>
        <w:tab/>
        <w:t xml:space="preserve">принимать дополнительные меры в связи с несоблюдением согласованных условий выплаты и/или задолженностями по выплате ежегодных долей взносов, не включенных в графики погашения, в том числе приостановку участия Членов </w:t>
      </w:r>
      <w:del w:id="300" w:author="Maloletkova, Svetlana" w:date="2018-10-15T17:28:00Z">
        <w:r w:rsidRPr="00376E09" w:rsidDel="00A744B5">
          <w:rPr>
            <w:lang w:val="ru-RU"/>
          </w:rPr>
          <w:delText>Секторов и Ассоциированных членов</w:delText>
        </w:r>
      </w:del>
      <w:ins w:id="301" w:author="Maloletkova, Svetlana" w:date="2018-10-15T17:28:00Z">
        <w:r w:rsidR="00A744B5" w:rsidRPr="00376E09">
          <w:rPr>
            <w:lang w:val="ru-RU"/>
          </w:rPr>
          <w:t>МСЭ</w:t>
        </w:r>
      </w:ins>
      <w:r w:rsidRPr="00376E09">
        <w:rPr>
          <w:lang w:val="ru-RU"/>
        </w:rPr>
        <w:t xml:space="preserve"> в работе Союза,</w:t>
      </w:r>
    </w:p>
    <w:p w:rsidR="0065401D" w:rsidRPr="00376E09" w:rsidRDefault="0065401D" w:rsidP="0065401D">
      <w:pPr>
        <w:pStyle w:val="Call"/>
        <w:rPr>
          <w:lang w:val="ru-RU"/>
        </w:rPr>
      </w:pPr>
      <w:r w:rsidRPr="00376E09">
        <w:rPr>
          <w:lang w:val="ru-RU"/>
        </w:rPr>
        <w:t>уполномочивает Генерального секретаря</w:t>
      </w:r>
    </w:p>
    <w:p w:rsidR="0065401D" w:rsidRPr="00376E09" w:rsidRDefault="0065401D">
      <w:pPr>
        <w:rPr>
          <w:lang w:val="ru-RU"/>
        </w:rPr>
      </w:pPr>
      <w:r w:rsidRPr="00376E09">
        <w:rPr>
          <w:lang w:val="ru-RU"/>
        </w:rPr>
        <w:t>провести переговоры и согласовать со всеми Государствами-Членами, имеющими задолженности, особенно с теми, специальные счета задолженностей которых были аннулированы, а также с имеющими задолженности Членами Секторов</w:t>
      </w:r>
      <w:ins w:id="302" w:author="Maloletkova, Svetlana" w:date="2018-10-15T17:28:00Z">
        <w:r w:rsidR="00A744B5" w:rsidRPr="00376E09">
          <w:rPr>
            <w:lang w:val="ru-RU"/>
          </w:rPr>
          <w:t>,</w:t>
        </w:r>
      </w:ins>
      <w:del w:id="303" w:author="Maloletkova, Svetlana" w:date="2018-10-15T17:28:00Z">
        <w:r w:rsidRPr="00376E09" w:rsidDel="00A744B5">
          <w:rPr>
            <w:lang w:val="ru-RU"/>
          </w:rPr>
          <w:delText xml:space="preserve"> и</w:delText>
        </w:r>
      </w:del>
      <w:r w:rsidRPr="00376E09">
        <w:rPr>
          <w:lang w:val="ru-RU"/>
        </w:rPr>
        <w:t xml:space="preserve"> Ассоциированными членами </w:t>
      </w:r>
      <w:ins w:id="304" w:author="Maloletkova, Svetlana" w:date="2018-10-15T17:29:00Z">
        <w:r w:rsidR="00A744B5" w:rsidRPr="00376E09">
          <w:rPr>
            <w:lang w:val="ru-RU"/>
          </w:rPr>
          <w:t xml:space="preserve">и Академическими организациями </w:t>
        </w:r>
      </w:ins>
      <w:r w:rsidRPr="00376E09">
        <w:rPr>
          <w:lang w:val="ru-RU"/>
        </w:rPr>
        <w:t xml:space="preserve">графики погашения их задолженностей в соответствии с </w:t>
      </w:r>
      <w:ins w:id="305" w:author="Maloletkova, Svetlana" w:date="2018-10-15T17:29:00Z">
        <w:r w:rsidR="00A744B5" w:rsidRPr="00376E09">
          <w:rPr>
            <w:lang w:val="ru-RU"/>
          </w:rPr>
          <w:t>Приложением "</w:t>
        </w:r>
      </w:ins>
      <w:ins w:id="306" w:author="Maloletkova, Svetlana" w:date="2018-10-15T17:30:00Z">
        <w:r w:rsidR="00A744B5" w:rsidRPr="00376E09">
          <w:rPr>
            <w:lang w:val="ru-RU"/>
          </w:rPr>
          <w:t>Р</w:t>
        </w:r>
      </w:ins>
      <w:del w:id="307" w:author="Maloletkova, Svetlana" w:date="2018-10-15T17:30:00Z">
        <w:r w:rsidRPr="00376E09" w:rsidDel="00A744B5">
          <w:rPr>
            <w:lang w:val="ru-RU"/>
          </w:rPr>
          <w:delText>р</w:delText>
        </w:r>
      </w:del>
      <w:r w:rsidRPr="00376E09">
        <w:rPr>
          <w:lang w:val="ru-RU"/>
        </w:rPr>
        <w:t>уководящи</w:t>
      </w:r>
      <w:ins w:id="308" w:author="Maloletkova, Svetlana" w:date="2018-10-15T17:30:00Z">
        <w:r w:rsidR="00A744B5" w:rsidRPr="00376E09">
          <w:rPr>
            <w:lang w:val="ru-RU"/>
          </w:rPr>
          <w:t>е</w:t>
        </w:r>
      </w:ins>
      <w:del w:id="309" w:author="Maloletkova, Svetlana" w:date="2018-10-15T17:30:00Z">
        <w:r w:rsidRPr="00376E09" w:rsidDel="00A744B5">
          <w:rPr>
            <w:lang w:val="ru-RU"/>
          </w:rPr>
          <w:delText>ми</w:delText>
        </w:r>
      </w:del>
      <w:r w:rsidRPr="00376E09">
        <w:rPr>
          <w:lang w:val="ru-RU"/>
        </w:rPr>
        <w:t xml:space="preserve"> указания</w:t>
      </w:r>
      <w:del w:id="310" w:author="Maloletkova, Svetlana" w:date="2018-10-15T17:30:00Z">
        <w:r w:rsidRPr="00376E09" w:rsidDel="00A744B5">
          <w:rPr>
            <w:lang w:val="ru-RU"/>
          </w:rPr>
          <w:delText>ми</w:delText>
        </w:r>
      </w:del>
      <w:ins w:id="311" w:author="Maloletkova, Svetlana" w:date="2018-10-15T17:30:00Z">
        <w:r w:rsidR="00A744B5" w:rsidRPr="00376E09">
          <w:rPr>
            <w:lang w:val="ru-RU"/>
          </w:rPr>
          <w:t xml:space="preserve">, касающиеся графиков погашения задолженностей и специальных </w:t>
        </w:r>
        <w:r w:rsidR="00A744B5" w:rsidRPr="00376E09">
          <w:rPr>
            <w:lang w:val="ru-RU"/>
          </w:rPr>
          <w:lastRenderedPageBreak/>
          <w:t>счетов задолженностей"</w:t>
        </w:r>
      </w:ins>
      <w:r w:rsidRPr="00376E09">
        <w:rPr>
          <w:lang w:val="ru-RU"/>
        </w:rPr>
        <w:t xml:space="preserve">, </w:t>
      </w:r>
      <w:del w:id="312" w:author="Maloletkova, Svetlana" w:date="2018-10-15T17:30:00Z">
        <w:r w:rsidRPr="00376E09" w:rsidDel="00A744B5">
          <w:rPr>
            <w:lang w:val="ru-RU"/>
          </w:rPr>
          <w:delText>установленными Советом,</w:delText>
        </w:r>
      </w:del>
      <w:del w:id="313" w:author="Rudometova, Alisa" w:date="2018-10-19T09:12:00Z">
        <w:r w:rsidRPr="00376E09" w:rsidDel="00975348">
          <w:rPr>
            <w:lang w:val="ru-RU"/>
          </w:rPr>
          <w:delText xml:space="preserve"> </w:delText>
        </w:r>
      </w:del>
      <w:r w:rsidRPr="00376E09">
        <w:rPr>
          <w:lang w:val="ru-RU"/>
        </w:rPr>
        <w:t xml:space="preserve">и, при необходимости, представить на решение Совета предложения по дополнительным мерам, указанным в разделе </w:t>
      </w:r>
      <w:r w:rsidRPr="00376E09">
        <w:rPr>
          <w:i/>
          <w:iCs/>
          <w:lang w:val="ru-RU"/>
        </w:rPr>
        <w:t>поручает</w:t>
      </w:r>
      <w:r w:rsidRPr="00376E09">
        <w:rPr>
          <w:lang w:val="ru-RU"/>
        </w:rPr>
        <w:t xml:space="preserve"> </w:t>
      </w:r>
      <w:r w:rsidRPr="00376E09">
        <w:rPr>
          <w:i/>
          <w:iCs/>
          <w:lang w:val="ru-RU"/>
        </w:rPr>
        <w:t>Совету</w:t>
      </w:r>
      <w:r w:rsidRPr="00376E09">
        <w:rPr>
          <w:lang w:val="ru-RU"/>
        </w:rPr>
        <w:t>, выше, в том числе те из них, которые относятся к несоблюдению условий</w:t>
      </w:r>
      <w:ins w:id="314" w:author="Maloletkova, Svetlana" w:date="2018-10-15T17:31:00Z">
        <w:r w:rsidR="00A744B5" w:rsidRPr="00376E09">
          <w:rPr>
            <w:rFonts w:cstheme="minorHAnsi"/>
            <w:szCs w:val="22"/>
            <w:lang w:val="ru-RU"/>
          </w:rPr>
          <w:t xml:space="preserve"> графика погашения задолженностей</w:t>
        </w:r>
      </w:ins>
      <w:r w:rsidRPr="00376E09">
        <w:rPr>
          <w:lang w:val="ru-RU"/>
        </w:rPr>
        <w:t>,</w:t>
      </w:r>
    </w:p>
    <w:p w:rsidR="0065401D" w:rsidRPr="00376E09" w:rsidRDefault="0065401D" w:rsidP="0065401D">
      <w:pPr>
        <w:pStyle w:val="Call"/>
        <w:rPr>
          <w:lang w:val="ru-RU"/>
        </w:rPr>
      </w:pPr>
      <w:r w:rsidRPr="00376E09">
        <w:rPr>
          <w:lang w:val="ru-RU"/>
        </w:rPr>
        <w:t>поручает Генеральному секретарю</w:t>
      </w:r>
    </w:p>
    <w:p w:rsidR="00A744B5" w:rsidRPr="00376E09" w:rsidRDefault="00A744B5">
      <w:pPr>
        <w:rPr>
          <w:ins w:id="315" w:author="Maloletkova, Svetlana" w:date="2018-10-15T17:31:00Z"/>
          <w:lang w:val="ru-RU"/>
        </w:rPr>
      </w:pPr>
      <w:ins w:id="316" w:author="Maloletkova, Svetlana" w:date="2018-10-15T17:28:00Z">
        <w:r w:rsidRPr="00376E09">
          <w:rPr>
            <w:lang w:val="ru-RU"/>
          </w:rPr>
          <w:t>1</w:t>
        </w:r>
        <w:r w:rsidRPr="00376E09">
          <w:rPr>
            <w:lang w:val="ru-RU"/>
          </w:rPr>
          <w:tab/>
        </w:r>
      </w:ins>
      <w:r w:rsidR="0065401D" w:rsidRPr="00376E09">
        <w:rPr>
          <w:lang w:val="ru-RU"/>
        </w:rPr>
        <w:t xml:space="preserve">проинформировать </w:t>
      </w:r>
      <w:del w:id="317" w:author="Maloletkova, Svetlana" w:date="2018-10-15T17:28:00Z">
        <w:r w:rsidR="0065401D" w:rsidRPr="00376E09" w:rsidDel="00A744B5">
          <w:rPr>
            <w:lang w:val="ru-RU"/>
          </w:rPr>
          <w:delText>все Государства-Члены, Членов Секторов и Ассоциированных членов</w:delText>
        </w:r>
      </w:del>
      <w:ins w:id="318" w:author="Maloletkova, Svetlana" w:date="2018-10-15T17:28:00Z">
        <w:r w:rsidRPr="00376E09">
          <w:rPr>
            <w:lang w:val="ru-RU"/>
          </w:rPr>
          <w:t>всех Членов МСЭ</w:t>
        </w:r>
      </w:ins>
      <w:r w:rsidR="0065401D" w:rsidRPr="00376E09">
        <w:rPr>
          <w:lang w:val="ru-RU"/>
        </w:rPr>
        <w:t xml:space="preserve">, которые имеют задолженности, или специальные счета задолженностей, или аннулированные специальные счета задолженностей, о содержании настоящей Резолюции </w:t>
      </w:r>
      <w:r w:rsidRPr="00376E09">
        <w:rPr>
          <w:lang w:val="ru-RU"/>
        </w:rPr>
        <w:t xml:space="preserve">и </w:t>
      </w:r>
      <w:ins w:id="319" w:author="Maloletkova, Svetlana" w:date="2018-10-15T17:31:00Z">
        <w:r w:rsidRPr="00376E09">
          <w:rPr>
            <w:lang w:val="ru-RU"/>
          </w:rPr>
          <w:t>Приложения к ней;</w:t>
        </w:r>
      </w:ins>
    </w:p>
    <w:p w:rsidR="0065401D" w:rsidRPr="00376E09" w:rsidRDefault="00A744B5">
      <w:pPr>
        <w:rPr>
          <w:ins w:id="320" w:author="Maloletkova, Svetlana" w:date="2018-10-15T17:32:00Z"/>
          <w:lang w:val="ru-RU"/>
        </w:rPr>
      </w:pPr>
      <w:ins w:id="321" w:author="Maloletkova, Svetlana" w:date="2018-10-15T17:31:00Z">
        <w:r w:rsidRPr="00376E09">
          <w:rPr>
            <w:lang w:val="ru-RU"/>
          </w:rPr>
          <w:t>2</w:t>
        </w:r>
        <w:r w:rsidRPr="00376E09">
          <w:rPr>
            <w:lang w:val="ru-RU"/>
          </w:rPr>
          <w:tab/>
        </w:r>
      </w:ins>
      <w:r w:rsidR="0065401D" w:rsidRPr="00376E09">
        <w:rPr>
          <w:lang w:val="ru-RU"/>
        </w:rPr>
        <w:t>представ</w:t>
      </w:r>
      <w:del w:id="322" w:author="Maloletkova, Svetlana" w:date="2018-10-15T17:32:00Z">
        <w:r w:rsidR="0065401D" w:rsidRPr="00376E09" w:rsidDel="00A744B5">
          <w:rPr>
            <w:lang w:val="ru-RU"/>
          </w:rPr>
          <w:delText>ить</w:delText>
        </w:r>
      </w:del>
      <w:ins w:id="323" w:author="Maloletkova, Svetlana" w:date="2018-10-15T17:32:00Z">
        <w:r w:rsidRPr="00376E09">
          <w:rPr>
            <w:lang w:val="ru-RU"/>
          </w:rPr>
          <w:t>лять</w:t>
        </w:r>
      </w:ins>
      <w:r w:rsidR="0065401D" w:rsidRPr="00376E09">
        <w:rPr>
          <w:lang w:val="ru-RU"/>
        </w:rPr>
        <w:t xml:space="preserve"> Совету отчет о прин</w:t>
      </w:r>
      <w:del w:id="324" w:author="Maloletkova, Svetlana" w:date="2018-10-15T17:32:00Z">
        <w:r w:rsidR="0065401D" w:rsidRPr="00376E09" w:rsidDel="00A744B5">
          <w:rPr>
            <w:lang w:val="ru-RU"/>
          </w:rPr>
          <w:delText>ятых</w:delText>
        </w:r>
      </w:del>
      <w:ins w:id="325" w:author="Maloletkova, Svetlana" w:date="2018-10-15T17:32:00Z">
        <w:r w:rsidRPr="00376E09">
          <w:rPr>
            <w:lang w:val="ru-RU"/>
          </w:rPr>
          <w:t>имаемых</w:t>
        </w:r>
      </w:ins>
      <w:r w:rsidR="0065401D" w:rsidRPr="00376E09">
        <w:rPr>
          <w:lang w:val="ru-RU"/>
        </w:rPr>
        <w:t xml:space="preserve"> мерах и ходе погашения задолженностей в отношении специальных счетов задолженностей или аннулированных специальных счетов задолженностей, а также о любом несоблюдении согласованных условий погашения</w:t>
      </w:r>
      <w:del w:id="326" w:author="Maloletkova, Svetlana" w:date="2018-10-15T17:32:00Z">
        <w:r w:rsidR="0065401D" w:rsidRPr="00376E09" w:rsidDel="00A744B5">
          <w:rPr>
            <w:lang w:val="ru-RU"/>
          </w:rPr>
          <w:delText>,</w:delText>
        </w:r>
      </w:del>
      <w:ins w:id="327" w:author="Maloletkova, Svetlana" w:date="2018-10-15T17:32:00Z">
        <w:r w:rsidRPr="00376E09">
          <w:rPr>
            <w:lang w:val="ru-RU"/>
          </w:rPr>
          <w:t>;</w:t>
        </w:r>
      </w:ins>
    </w:p>
    <w:p w:rsidR="00A744B5" w:rsidRPr="00376E09" w:rsidRDefault="00A744B5">
      <w:pPr>
        <w:rPr>
          <w:lang w:val="ru-RU"/>
        </w:rPr>
      </w:pPr>
      <w:ins w:id="328" w:author="Maloletkova, Svetlana" w:date="2018-10-15T17:32:00Z">
        <w:r w:rsidRPr="00376E09">
          <w:rPr>
            <w:lang w:val="ru-RU"/>
          </w:rPr>
          <w:t>3</w:t>
        </w:r>
        <w:r w:rsidRPr="00376E09">
          <w:rPr>
            <w:lang w:val="ru-RU"/>
          </w:rPr>
          <w:tab/>
        </w:r>
      </w:ins>
      <w:ins w:id="329" w:author="Maloletkova, Svetlana" w:date="2018-10-15T17:33:00Z">
        <w:r w:rsidRPr="00376E09">
          <w:rPr>
            <w:rFonts w:cstheme="minorHAnsi"/>
            <w:szCs w:val="22"/>
            <w:lang w:val="ru-RU"/>
            <w:rPrChange w:id="330" w:author="Rudometova, Alisa" w:date="2018-10-18T11:10:00Z">
              <w:rPr>
                <w:rFonts w:cstheme="minorHAnsi"/>
                <w:szCs w:val="22"/>
              </w:rPr>
            </w:rPrChange>
          </w:rPr>
          <w:t>представлять отчет Полномочной конференции об исполнении настоящей Резолюции</w:t>
        </w:r>
        <w:r w:rsidRPr="00376E09">
          <w:rPr>
            <w:lang w:val="ru-RU"/>
            <w:rPrChange w:id="331" w:author="Rudometova, Alisa" w:date="2018-10-18T11:10:00Z">
              <w:rPr>
                <w:lang w:val="fr-CH"/>
              </w:rPr>
            </w:rPrChange>
          </w:rPr>
          <w:t>,</w:t>
        </w:r>
      </w:ins>
    </w:p>
    <w:p w:rsidR="0065401D" w:rsidRPr="00376E09" w:rsidRDefault="0065401D" w:rsidP="00A744B5">
      <w:pPr>
        <w:pStyle w:val="Call"/>
        <w:rPr>
          <w:lang w:val="ru-RU"/>
        </w:rPr>
      </w:pPr>
      <w:r w:rsidRPr="00376E09">
        <w:rPr>
          <w:lang w:val="ru-RU"/>
        </w:rPr>
        <w:t>настоятельно призывает Государства-Члены, Членов Секторов</w:t>
      </w:r>
      <w:ins w:id="332" w:author="Maloletkova, Svetlana" w:date="2018-10-15T17:33:00Z">
        <w:r w:rsidR="00A744B5" w:rsidRPr="00376E09">
          <w:rPr>
            <w:lang w:val="ru-RU"/>
          </w:rPr>
          <w:t>,</w:t>
        </w:r>
      </w:ins>
      <w:del w:id="333" w:author="Maloletkova, Svetlana" w:date="2018-10-15T17:33:00Z">
        <w:r w:rsidRPr="00376E09" w:rsidDel="00A744B5">
          <w:rPr>
            <w:lang w:val="ru-RU"/>
          </w:rPr>
          <w:delText xml:space="preserve"> и</w:delText>
        </w:r>
      </w:del>
      <w:r w:rsidRPr="00376E09">
        <w:rPr>
          <w:lang w:val="ru-RU"/>
        </w:rPr>
        <w:t xml:space="preserve"> Ассоциированных членов</w:t>
      </w:r>
      <w:ins w:id="334" w:author="Maloletkova, Svetlana" w:date="2018-10-15T17:33:00Z">
        <w:r w:rsidR="00A744B5" w:rsidRPr="00376E09">
          <w:rPr>
            <w:i w:val="0"/>
            <w:lang w:val="ru-RU"/>
          </w:rPr>
          <w:t xml:space="preserve"> </w:t>
        </w:r>
        <w:r w:rsidR="00A744B5" w:rsidRPr="00376E09">
          <w:rPr>
            <w:lang w:val="ru-RU"/>
          </w:rPr>
          <w:t>и Академические организации</w:t>
        </w:r>
      </w:ins>
    </w:p>
    <w:p w:rsidR="0065401D" w:rsidRPr="00376E09" w:rsidRDefault="0065401D" w:rsidP="0065401D">
      <w:pPr>
        <w:rPr>
          <w:ins w:id="335" w:author="Maloletkova, Svetlana" w:date="2018-10-15T17:33:00Z"/>
          <w:lang w:val="ru-RU"/>
        </w:rPr>
      </w:pPr>
      <w:r w:rsidRPr="00376E09">
        <w:rPr>
          <w:lang w:val="ru-RU"/>
        </w:rPr>
        <w:t>оказывать помощь Генеральному секретарю и Совету в применении настоящей Резолюции.</w:t>
      </w:r>
    </w:p>
    <w:p w:rsidR="00A744B5" w:rsidRPr="00376E09" w:rsidRDefault="00A744B5" w:rsidP="00A744B5">
      <w:pPr>
        <w:pStyle w:val="AnnexNo"/>
        <w:rPr>
          <w:ins w:id="336" w:author="Maloletkova, Svetlana" w:date="2018-10-15T17:33:00Z"/>
          <w:lang w:val="ru-RU"/>
        </w:rPr>
      </w:pPr>
      <w:bookmarkStart w:id="337" w:name="_Toc527710243"/>
      <w:ins w:id="338" w:author="Maloletkova, Svetlana" w:date="2018-10-15T17:33:00Z">
        <w:r w:rsidRPr="00376E09">
          <w:rPr>
            <w:lang w:val="ru-RU"/>
          </w:rPr>
          <w:t>ПРИЛОЖЕНИЕ</w:t>
        </w:r>
        <w:bookmarkEnd w:id="337"/>
      </w:ins>
    </w:p>
    <w:p w:rsidR="00A744B5" w:rsidRPr="00376E09" w:rsidRDefault="00A744B5" w:rsidP="00A744B5">
      <w:pPr>
        <w:pStyle w:val="Annextitle"/>
        <w:rPr>
          <w:ins w:id="339" w:author="Maloletkova, Svetlana" w:date="2018-10-15T17:33:00Z"/>
          <w:rFonts w:eastAsia="Calibri"/>
          <w:lang w:val="ru-RU"/>
        </w:rPr>
      </w:pPr>
      <w:bookmarkStart w:id="340" w:name="_Toc527710244"/>
      <w:ins w:id="341" w:author="Maloletkova, Svetlana" w:date="2018-10-15T17:33:00Z">
        <w:r w:rsidRPr="00376E09">
          <w:rPr>
            <w:rFonts w:eastAsia="Calibri"/>
            <w:lang w:val="ru-RU"/>
          </w:rPr>
          <w:t>Руководящие указания, касающиеся графиков погашения задолженностей и специальных счетов задолженностей</w:t>
        </w:r>
        <w:bookmarkEnd w:id="340"/>
      </w:ins>
    </w:p>
    <w:p w:rsidR="00A744B5" w:rsidRPr="00376E09" w:rsidRDefault="00A744B5" w:rsidP="003034F9">
      <w:pPr>
        <w:pStyle w:val="Headingb"/>
        <w:tabs>
          <w:tab w:val="clear" w:pos="567"/>
        </w:tabs>
        <w:ind w:left="0" w:firstLine="0"/>
        <w:rPr>
          <w:ins w:id="342" w:author="Maloletkova, Svetlana" w:date="2018-10-15T17:33:00Z"/>
          <w:rFonts w:eastAsia="Calibri"/>
          <w:lang w:val="ru-RU"/>
        </w:rPr>
      </w:pPr>
      <w:bookmarkStart w:id="343" w:name="_Toc527710245"/>
      <w:ins w:id="344" w:author="Maloletkova, Svetlana" w:date="2018-10-15T17:33:00Z">
        <w:r w:rsidRPr="00376E09">
          <w:rPr>
            <w:rFonts w:eastAsia="Calibri"/>
            <w:lang w:val="ru-RU"/>
          </w:rPr>
          <w:t>Заключение соглашения, устанавливающего график погашения задолженности, и связанные с ним условия</w:t>
        </w:r>
        <w:bookmarkEnd w:id="343"/>
      </w:ins>
    </w:p>
    <w:p w:rsidR="00A744B5" w:rsidRPr="00376E09" w:rsidRDefault="00A744B5" w:rsidP="00A744B5">
      <w:pPr>
        <w:rPr>
          <w:ins w:id="345" w:author="Maloletkova, Svetlana" w:date="2018-10-15T17:33:00Z"/>
          <w:lang w:val="ru-RU"/>
        </w:rPr>
      </w:pPr>
      <w:ins w:id="346" w:author="Maloletkova, Svetlana" w:date="2018-10-15T17:33:00Z">
        <w:r w:rsidRPr="00376E09">
          <w:rPr>
            <w:lang w:val="ru-RU"/>
          </w:rPr>
          <w:t>1</w:t>
        </w:r>
        <w:r w:rsidRPr="00376E09">
          <w:rPr>
            <w:lang w:val="ru-RU"/>
          </w:rPr>
          <w:tab/>
          <w:t xml:space="preserve">Все графики погашения задолженности и связанные с ними условия должны быть изложены в письменном соглашении, заключенном между соответствующим должником и Генеральным секретарем МСЭ на основе изложенных ниже руководящих указаний. Указанное соглашение должно быть заключено не позднее чем через год после получения Генеральным секретарем письменной просьбы об открытии специального счета задолженности. Генеральный секретарь подготавливает типовое соглашение, устанавливающее график погашения задолженности и связанные с ним условия, и представляет его Совету для рассмотрения и утверждения. </w:t>
        </w:r>
      </w:ins>
    </w:p>
    <w:p w:rsidR="00A744B5" w:rsidRPr="00376E09" w:rsidRDefault="00A744B5" w:rsidP="00A744B5">
      <w:pPr>
        <w:pStyle w:val="Headingb"/>
        <w:rPr>
          <w:ins w:id="347" w:author="Maloletkova, Svetlana" w:date="2018-10-15T17:33:00Z"/>
          <w:rFonts w:eastAsia="Calibri"/>
          <w:lang w:val="ru-RU"/>
        </w:rPr>
      </w:pPr>
      <w:bookmarkStart w:id="348" w:name="_Toc527710246"/>
      <w:ins w:id="349" w:author="Maloletkova, Svetlana" w:date="2018-10-15T17:33:00Z">
        <w:r w:rsidRPr="00376E09">
          <w:rPr>
            <w:rFonts w:eastAsia="Calibri"/>
            <w:lang w:val="ru-RU"/>
          </w:rPr>
          <w:t>Условия</w:t>
        </w:r>
        <w:bookmarkEnd w:id="348"/>
      </w:ins>
    </w:p>
    <w:p w:rsidR="00A744B5" w:rsidRPr="00376E09" w:rsidRDefault="00A744B5" w:rsidP="00AF400B">
      <w:pPr>
        <w:rPr>
          <w:ins w:id="350" w:author="Maloletkova, Svetlana" w:date="2018-10-15T17:33:00Z"/>
          <w:lang w:val="ru-RU"/>
        </w:rPr>
      </w:pPr>
      <w:ins w:id="351" w:author="Maloletkova, Svetlana" w:date="2018-10-15T17:33:00Z">
        <w:r w:rsidRPr="00376E09">
          <w:rPr>
            <w:lang w:val="ru-RU"/>
          </w:rPr>
          <w:t>2</w:t>
        </w:r>
        <w:r w:rsidRPr="00376E09">
          <w:rPr>
            <w:lang w:val="ru-RU"/>
          </w:rPr>
          <w:tab/>
          <w:t>Задолженность, охватываемая соглашением, предусматривающим график погашения, переводится на специальный беспроцентный счет задолженности. Суммы, перечисляемые на специальный счет задолженности, могут включать причитающиеся начисленные взносы или проценты на просроченные платежи, или и то и другое.</w:t>
        </w:r>
      </w:ins>
    </w:p>
    <w:p w:rsidR="00A744B5" w:rsidRPr="00376E09" w:rsidRDefault="00A744B5" w:rsidP="00A744B5">
      <w:pPr>
        <w:pStyle w:val="Headingb"/>
        <w:rPr>
          <w:ins w:id="352" w:author="Maloletkova, Svetlana" w:date="2018-10-15T17:33:00Z"/>
          <w:rFonts w:eastAsia="Calibri"/>
          <w:lang w:val="ru-RU"/>
        </w:rPr>
      </w:pPr>
      <w:bookmarkStart w:id="353" w:name="_Toc527710247"/>
      <w:ins w:id="354" w:author="Maloletkova, Svetlana" w:date="2018-10-15T17:33:00Z">
        <w:r w:rsidRPr="00376E09">
          <w:rPr>
            <w:rFonts w:eastAsia="Calibri"/>
            <w:lang w:val="ru-RU"/>
          </w:rPr>
          <w:t>Восстановление прав</w:t>
        </w:r>
        <w:bookmarkEnd w:id="353"/>
      </w:ins>
    </w:p>
    <w:p w:rsidR="00A744B5" w:rsidRPr="00376E09" w:rsidRDefault="00A744B5" w:rsidP="00AF400B">
      <w:pPr>
        <w:rPr>
          <w:ins w:id="355" w:author="Maloletkova, Svetlana" w:date="2018-10-15T17:33:00Z"/>
          <w:lang w:val="ru-RU"/>
        </w:rPr>
      </w:pPr>
      <w:ins w:id="356" w:author="Maloletkova, Svetlana" w:date="2018-10-15T17:33:00Z">
        <w:r w:rsidRPr="00376E09">
          <w:rPr>
            <w:lang w:val="ru-RU"/>
          </w:rPr>
          <w:t>3</w:t>
        </w:r>
        <w:r w:rsidRPr="00376E09">
          <w:rPr>
            <w:lang w:val="ru-RU"/>
          </w:rPr>
          <w:tab/>
          <w:t>Государство Член, заключающее письменное соглашение с Генеральным секретарем, в котором излагается конкретный график погашения его задолженности, вновь обретает право голосовать, утраченное вследствие задолженности, после получения МСЭ первого взноса в соответствие с условиями письменного соглашения, при условии соблюдения положений п. 210 Устава.</w:t>
        </w:r>
      </w:ins>
    </w:p>
    <w:p w:rsidR="00A744B5" w:rsidRPr="00376E09" w:rsidRDefault="00A744B5" w:rsidP="00AF400B">
      <w:pPr>
        <w:rPr>
          <w:ins w:id="357" w:author="Maloletkova, Svetlana" w:date="2018-10-15T17:33:00Z"/>
          <w:lang w:val="ru-RU"/>
        </w:rPr>
      </w:pPr>
      <w:ins w:id="358" w:author="Maloletkova, Svetlana" w:date="2018-10-15T17:33:00Z">
        <w:r w:rsidRPr="00376E09">
          <w:rPr>
            <w:lang w:val="ru-RU"/>
          </w:rPr>
          <w:t xml:space="preserve">Аналогично, для Члена Сектора, Ассоциированного члена, Академической организации, заключивших такое письменное соглашение с Генеральным секретарем, приостановка их участия в </w:t>
        </w:r>
        <w:r w:rsidRPr="00376E09">
          <w:rPr>
            <w:lang w:val="ru-RU"/>
          </w:rPr>
          <w:lastRenderedPageBreak/>
          <w:t>работе Сектора или соответствующих Секторов должна быть отменена с момента получения МСЭ первого взноса в соответствии с условиями письменного соглашения.</w:t>
        </w:r>
      </w:ins>
    </w:p>
    <w:p w:rsidR="00A744B5" w:rsidRPr="00376E09" w:rsidRDefault="00A744B5" w:rsidP="00AF400B">
      <w:pPr>
        <w:rPr>
          <w:ins w:id="359" w:author="Maloletkova, Svetlana" w:date="2018-10-15T17:33:00Z"/>
          <w:lang w:val="ru-RU"/>
        </w:rPr>
      </w:pPr>
      <w:ins w:id="360" w:author="Maloletkova, Svetlana" w:date="2018-10-15T17:33:00Z">
        <w:r w:rsidRPr="00376E09">
          <w:rPr>
            <w:lang w:val="ru-RU"/>
          </w:rPr>
          <w:t>4</w:t>
        </w:r>
        <w:r w:rsidRPr="00376E09">
          <w:rPr>
            <w:lang w:val="ru-RU"/>
          </w:rPr>
          <w:tab/>
          <w:t>п. 169 Устава не будет приниматься во внимание, при условии, что соответствующие Государства-Члены представили и согласовали с Генеральным секретарем свои графики погашения задолженностей и до тех пор, пока они строго соблюдают эти графики и оговоренные в них условия, и, что при несоблюдении графика погашения и оговоренных в нем условий специальный счет задолженностей должен быть аннулирован.</w:t>
        </w:r>
      </w:ins>
    </w:p>
    <w:p w:rsidR="00A744B5" w:rsidRPr="00376E09" w:rsidRDefault="00A744B5" w:rsidP="00AF400B">
      <w:pPr>
        <w:rPr>
          <w:ins w:id="361" w:author="Maloletkova, Svetlana" w:date="2018-10-15T17:33:00Z"/>
          <w:lang w:val="ru-RU"/>
        </w:rPr>
      </w:pPr>
      <w:ins w:id="362" w:author="Maloletkova, Svetlana" w:date="2018-10-15T17:33:00Z">
        <w:r w:rsidRPr="00376E09">
          <w:rPr>
            <w:lang w:val="ru-RU"/>
          </w:rPr>
          <w:t>Аналогичным образом будет осуществлена процедура восстановления прав для Члена Сектора, Ассоциированного члена и Академической организации.</w:t>
        </w:r>
      </w:ins>
    </w:p>
    <w:p w:rsidR="00A744B5" w:rsidRPr="00376E09" w:rsidRDefault="00A744B5" w:rsidP="00A744B5">
      <w:pPr>
        <w:pStyle w:val="Headingb"/>
        <w:rPr>
          <w:ins w:id="363" w:author="Maloletkova, Svetlana" w:date="2018-10-15T17:33:00Z"/>
          <w:rFonts w:eastAsia="Calibri"/>
          <w:lang w:val="ru-RU"/>
        </w:rPr>
      </w:pPr>
      <w:bookmarkStart w:id="364" w:name="_Toc527710248"/>
      <w:ins w:id="365" w:author="Maloletkova, Svetlana" w:date="2018-10-15T17:33:00Z">
        <w:r w:rsidRPr="00376E09">
          <w:rPr>
            <w:rFonts w:eastAsia="Calibri"/>
            <w:lang w:val="ru-RU"/>
          </w:rPr>
          <w:t>Срок погашения</w:t>
        </w:r>
        <w:bookmarkEnd w:id="364"/>
      </w:ins>
    </w:p>
    <w:p w:rsidR="00A744B5" w:rsidRPr="00376E09" w:rsidRDefault="00A744B5" w:rsidP="00AF400B">
      <w:pPr>
        <w:rPr>
          <w:ins w:id="366" w:author="Maloletkova, Svetlana" w:date="2018-10-15T17:33:00Z"/>
          <w:lang w:val="ru-RU"/>
        </w:rPr>
      </w:pPr>
      <w:ins w:id="367" w:author="Maloletkova, Svetlana" w:date="2018-10-15T17:33:00Z">
        <w:r w:rsidRPr="00376E09">
          <w:rPr>
            <w:lang w:val="ru-RU"/>
          </w:rPr>
          <w:t>5</w:t>
        </w:r>
        <w:r w:rsidRPr="00376E09">
          <w:rPr>
            <w:lang w:val="ru-RU"/>
          </w:rPr>
          <w:tab/>
          <w:t>Максимальный срок погашения для Государств-Членов и Членов Сектора, как правило, не должен превышать пяти (5) лет для развитых стран, десяти (10) лет для развивающихся стран и пятнадцати (15) лет для наименее развитых стран. Для Академических организаций и Ассоциированных членов срок не должен превышать пяти (5) лет</w:t>
        </w:r>
      </w:ins>
      <w:ins w:id="368" w:author="Rudometova, Alisa" w:date="2018-10-18T10:46:00Z">
        <w:r w:rsidR="00276188" w:rsidRPr="00376E09">
          <w:rPr>
            <w:lang w:val="ru-RU"/>
          </w:rPr>
          <w:t>.</w:t>
        </w:r>
      </w:ins>
      <w:ins w:id="369" w:author="Maloletkova, Svetlana" w:date="2018-10-15T17:33:00Z">
        <w:r w:rsidRPr="00376E09">
          <w:rPr>
            <w:lang w:val="ru-RU"/>
          </w:rPr>
          <w:t xml:space="preserve"> </w:t>
        </w:r>
      </w:ins>
    </w:p>
    <w:p w:rsidR="00A744B5" w:rsidRPr="00376E09" w:rsidRDefault="00A744B5" w:rsidP="00AF400B">
      <w:pPr>
        <w:rPr>
          <w:ins w:id="370" w:author="Maloletkova, Svetlana" w:date="2018-10-15T17:33:00Z"/>
          <w:lang w:val="ru-RU"/>
        </w:rPr>
      </w:pPr>
      <w:ins w:id="371" w:author="Maloletkova, Svetlana" w:date="2018-10-15T17:33:00Z">
        <w:r w:rsidRPr="00376E09">
          <w:rPr>
            <w:lang w:val="ru-RU"/>
          </w:rPr>
          <w:t>6</w:t>
        </w:r>
        <w:r w:rsidRPr="00376E09">
          <w:rPr>
            <w:lang w:val="ru-RU"/>
          </w:rPr>
          <w:tab/>
          <w:t>В соответствии с Резолюцией 41 (Пересм. Дубай, 2018 г.), Совет уполномочен в исключительных случаях принимать другие дополнительные меры, касающиеся продления сроков погашения задолженностей, списания безнадежных долгов и начисленных процентов.</w:t>
        </w:r>
      </w:ins>
    </w:p>
    <w:p w:rsidR="00A744B5" w:rsidRPr="00376E09" w:rsidRDefault="00A744B5" w:rsidP="00A744B5">
      <w:pPr>
        <w:pStyle w:val="Headingb"/>
        <w:rPr>
          <w:ins w:id="372" w:author="Maloletkova, Svetlana" w:date="2018-10-15T17:33:00Z"/>
          <w:rFonts w:eastAsia="Calibri"/>
          <w:lang w:val="ru-RU"/>
        </w:rPr>
      </w:pPr>
      <w:bookmarkStart w:id="373" w:name="_Toc527710249"/>
      <w:ins w:id="374" w:author="Maloletkova, Svetlana" w:date="2018-10-15T17:33:00Z">
        <w:r w:rsidRPr="00376E09">
          <w:rPr>
            <w:rFonts w:eastAsia="Calibri"/>
            <w:lang w:val="ru-RU"/>
          </w:rPr>
          <w:t>Временное понижение класса взносов</w:t>
        </w:r>
        <w:bookmarkEnd w:id="373"/>
      </w:ins>
    </w:p>
    <w:p w:rsidR="00A744B5" w:rsidRPr="00376E09" w:rsidRDefault="00A744B5" w:rsidP="00AF400B">
      <w:pPr>
        <w:rPr>
          <w:ins w:id="375" w:author="Maloletkova, Svetlana" w:date="2018-10-15T17:33:00Z"/>
          <w:lang w:val="ru-RU"/>
        </w:rPr>
      </w:pPr>
      <w:ins w:id="376" w:author="Maloletkova, Svetlana" w:date="2018-10-15T17:33:00Z">
        <w:r w:rsidRPr="00376E09">
          <w:rPr>
            <w:lang w:val="ru-RU"/>
          </w:rPr>
          <w:t>7</w:t>
        </w:r>
        <w:r w:rsidRPr="00376E09">
          <w:rPr>
            <w:lang w:val="ru-RU"/>
          </w:rPr>
          <w:tab/>
          <w:t>Государство-Член, желающее погасить свою задолженность в более короткий срок, чем тот, который указан в параграфе 5, может, с этой целью, попросить о временном снижении своего класса взносов, при условии, что это понижение согласуется со шкалой взносов, изложенной в Статье 33 Конвенции. Такая просьба с должным обоснованием направляется на утверждение Совета.</w:t>
        </w:r>
      </w:ins>
    </w:p>
    <w:p w:rsidR="00A744B5" w:rsidRPr="00376E09" w:rsidRDefault="00A744B5" w:rsidP="00AF400B">
      <w:pPr>
        <w:rPr>
          <w:ins w:id="377" w:author="Maloletkova, Svetlana" w:date="2018-10-15T17:33:00Z"/>
          <w:lang w:val="ru-RU"/>
        </w:rPr>
      </w:pPr>
      <w:proofErr w:type="gramStart"/>
      <w:ins w:id="378" w:author="Maloletkova, Svetlana" w:date="2018-10-15T17:33:00Z">
        <w:r w:rsidRPr="00376E09">
          <w:rPr>
            <w:lang w:val="ru-RU"/>
          </w:rPr>
          <w:t>8</w:t>
        </w:r>
        <w:proofErr w:type="gramEnd"/>
        <w:r w:rsidRPr="00376E09">
          <w:rPr>
            <w:lang w:val="ru-RU"/>
          </w:rPr>
          <w:tab/>
          <w:t>Однако если соответствующее Государство-Член впоследствии во время периода погашения задолженности предпочтет понизить свой класс взносов на основании соответствующих положений Статьи 28 Устава, временное понижение класса взносов, утвержденное Советом, будет применяться только до даты вступления в силу нового класса взносов, выбранного в соответствии со Статьей 28.</w:t>
        </w:r>
      </w:ins>
    </w:p>
    <w:p w:rsidR="00A744B5" w:rsidRPr="00376E09" w:rsidRDefault="00A744B5" w:rsidP="00A744B5">
      <w:pPr>
        <w:pStyle w:val="Headingb"/>
        <w:rPr>
          <w:ins w:id="379" w:author="Maloletkova, Svetlana" w:date="2018-10-15T17:33:00Z"/>
          <w:rFonts w:eastAsia="Calibri"/>
          <w:lang w:val="ru-RU"/>
        </w:rPr>
      </w:pPr>
      <w:bookmarkStart w:id="380" w:name="_Toc527710250"/>
      <w:ins w:id="381" w:author="Maloletkova, Svetlana" w:date="2018-10-15T17:33:00Z">
        <w:r w:rsidRPr="00376E09">
          <w:rPr>
            <w:rFonts w:eastAsia="Calibri"/>
            <w:lang w:val="ru-RU"/>
          </w:rPr>
          <w:t>Списание процентов по просроченным платежам</w:t>
        </w:r>
        <w:bookmarkEnd w:id="380"/>
      </w:ins>
    </w:p>
    <w:p w:rsidR="00A744B5" w:rsidRPr="00376E09" w:rsidRDefault="00A744B5" w:rsidP="00AF400B">
      <w:pPr>
        <w:rPr>
          <w:ins w:id="382" w:author="Maloletkova, Svetlana" w:date="2018-10-15T17:33:00Z"/>
          <w:lang w:val="ru-RU"/>
        </w:rPr>
      </w:pPr>
      <w:ins w:id="383" w:author="Maloletkova, Svetlana" w:date="2018-10-15T17:33:00Z">
        <w:r w:rsidRPr="00376E09">
          <w:rPr>
            <w:lang w:val="ru-RU"/>
          </w:rPr>
          <w:t>9</w:t>
        </w:r>
        <w:r w:rsidRPr="00376E09">
          <w:rPr>
            <w:lang w:val="ru-RU"/>
          </w:rPr>
          <w:tab/>
        </w:r>
        <w:proofErr w:type="gramStart"/>
        <w:r w:rsidRPr="00376E09">
          <w:rPr>
            <w:lang w:val="ru-RU"/>
          </w:rPr>
          <w:t>С</w:t>
        </w:r>
        <w:proofErr w:type="gramEnd"/>
        <w:r w:rsidRPr="00376E09">
          <w:rPr>
            <w:lang w:val="ru-RU"/>
          </w:rPr>
          <w:t xml:space="preserve"> предварительного согласия Совета в каждом конкретном случае проценты по задолженности, причитающиеся с Государства-Члена или Члена Сектора, могут быть частично или полностью списаны. Однако это решение вступает в силу лишь после того, как сумма задолженности, оговоренная в соглашении о ее погашении, заключенном между соответствующим Государством-Членом или Членом Сектора и Генеральным секретарем, выплачена полностью.</w:t>
        </w:r>
      </w:ins>
    </w:p>
    <w:p w:rsidR="00A744B5" w:rsidRPr="00376E09" w:rsidRDefault="00A744B5" w:rsidP="00A744B5">
      <w:pPr>
        <w:pStyle w:val="Headingb"/>
        <w:rPr>
          <w:ins w:id="384" w:author="Maloletkova, Svetlana" w:date="2018-10-15T17:33:00Z"/>
          <w:rFonts w:eastAsia="Calibri"/>
          <w:lang w:val="ru-RU"/>
        </w:rPr>
      </w:pPr>
      <w:bookmarkStart w:id="385" w:name="_Toc527710251"/>
      <w:ins w:id="386" w:author="Maloletkova, Svetlana" w:date="2018-10-15T17:33:00Z">
        <w:r w:rsidRPr="00376E09">
          <w:rPr>
            <w:rFonts w:eastAsia="Calibri"/>
            <w:lang w:val="ru-RU"/>
          </w:rPr>
          <w:t>Санкции</w:t>
        </w:r>
        <w:bookmarkEnd w:id="385"/>
      </w:ins>
    </w:p>
    <w:p w:rsidR="00A744B5" w:rsidRPr="00376E09" w:rsidRDefault="00A744B5" w:rsidP="00AF400B">
      <w:pPr>
        <w:rPr>
          <w:ins w:id="387" w:author="Maloletkova, Svetlana" w:date="2018-10-15T17:33:00Z"/>
          <w:lang w:val="ru-RU"/>
        </w:rPr>
      </w:pPr>
      <w:ins w:id="388" w:author="Maloletkova, Svetlana" w:date="2018-10-15T17:33:00Z">
        <w:r w:rsidRPr="00376E09">
          <w:rPr>
            <w:lang w:val="ru-RU"/>
          </w:rPr>
          <w:t>10</w:t>
        </w:r>
        <w:r w:rsidRPr="00376E09">
          <w:rPr>
            <w:lang w:val="ru-RU"/>
          </w:rPr>
          <w:tab/>
          <w:t>Несоблюдение неукоснительным образом согласованных условий письменного соглашения, устанавливающего конкретный график погашения задолженности и связанные с ним условия, незамедлительно приводит к аннулированию специального счета задолженности и соответствующих условий, и восстановлению режима санкций, предусмотренных в основных документах Союза или в решениях Полномочной конференции или Совета.</w:t>
        </w:r>
      </w:ins>
    </w:p>
    <w:p w:rsidR="00A744B5" w:rsidRPr="00376E09" w:rsidRDefault="00A744B5" w:rsidP="00E17093">
      <w:pPr>
        <w:rPr>
          <w:ins w:id="389" w:author="Maloletkova, Svetlana" w:date="2018-10-15T17:33:00Z"/>
          <w:lang w:val="ru-RU"/>
        </w:rPr>
        <w:pPrChange w:id="390" w:author="Maloletkova, Svetlana" w:date="2018-10-19T16:37:00Z">
          <w:pPr/>
        </w:pPrChange>
      </w:pPr>
      <w:ins w:id="391" w:author="Maloletkova, Svetlana" w:date="2018-10-15T17:33:00Z">
        <w:r w:rsidRPr="00376E09">
          <w:rPr>
            <w:lang w:val="ru-RU"/>
          </w:rPr>
          <w:t>11</w:t>
        </w:r>
        <w:r w:rsidRPr="00376E09">
          <w:rPr>
            <w:lang w:val="ru-RU"/>
          </w:rPr>
          <w:tab/>
        </w:r>
        <w:proofErr w:type="gramStart"/>
        <w:r w:rsidRPr="00376E09">
          <w:rPr>
            <w:lang w:val="ru-RU"/>
          </w:rPr>
          <w:t>В</w:t>
        </w:r>
        <w:proofErr w:type="gramEnd"/>
        <w:r w:rsidRPr="00376E09">
          <w:rPr>
            <w:lang w:val="ru-RU"/>
          </w:rPr>
          <w:t xml:space="preserve"> течение периода погашения задолженности должник должен продолжать ежегодно выплачивать свои начисленные взносы полностью. Любое несоблюдение этого условия (т.</w:t>
        </w:r>
      </w:ins>
      <w:ins w:id="392" w:author="Maloletkova, Svetlana" w:date="2018-10-19T16:36:00Z">
        <w:r w:rsidR="00E17093" w:rsidRPr="00376E09">
          <w:rPr>
            <w:lang w:val="ru-RU"/>
          </w:rPr>
          <w:t> </w:t>
        </w:r>
      </w:ins>
      <w:ins w:id="393" w:author="Maloletkova, Svetlana" w:date="2018-10-15T17:33:00Z">
        <w:r w:rsidRPr="00376E09">
          <w:rPr>
            <w:lang w:val="ru-RU"/>
          </w:rPr>
          <w:t>е. если должник просрочивает полностью или частично платеж своего взноса) приводит к аннулированию специального счета задолженности и немедленному прекращению действия письменного соглашения с Генеральным секретарем.</w:t>
        </w:r>
      </w:ins>
    </w:p>
    <w:p w:rsidR="00A744B5" w:rsidRPr="00376E09" w:rsidRDefault="00A744B5" w:rsidP="00A744B5">
      <w:pPr>
        <w:pStyle w:val="Headingb"/>
        <w:rPr>
          <w:ins w:id="394" w:author="Maloletkova, Svetlana" w:date="2018-10-15T17:33:00Z"/>
          <w:rFonts w:eastAsia="Calibri"/>
          <w:lang w:val="ru-RU"/>
        </w:rPr>
      </w:pPr>
      <w:bookmarkStart w:id="395" w:name="_Toc527710252"/>
      <w:ins w:id="396" w:author="Maloletkova, Svetlana" w:date="2018-10-15T17:33:00Z">
        <w:r w:rsidRPr="00376E09">
          <w:rPr>
            <w:rFonts w:eastAsia="Calibri"/>
            <w:lang w:val="ru-RU"/>
          </w:rPr>
          <w:lastRenderedPageBreak/>
          <w:t>Дата вступления в силу</w:t>
        </w:r>
        <w:bookmarkEnd w:id="395"/>
      </w:ins>
    </w:p>
    <w:p w:rsidR="00A744B5" w:rsidRPr="00376E09" w:rsidRDefault="00A744B5" w:rsidP="00E17093">
      <w:pPr>
        <w:rPr>
          <w:ins w:id="397" w:author="Maloletkova, Svetlana" w:date="2018-10-15T17:33:00Z"/>
          <w:lang w:val="ru-RU"/>
        </w:rPr>
      </w:pPr>
      <w:ins w:id="398" w:author="Maloletkova, Svetlana" w:date="2018-10-15T17:33:00Z">
        <w:r w:rsidRPr="00376E09">
          <w:rPr>
            <w:lang w:val="ru-RU"/>
          </w:rPr>
          <w:t>12</w:t>
        </w:r>
        <w:r w:rsidRPr="00376E09">
          <w:rPr>
            <w:lang w:val="ru-RU"/>
          </w:rPr>
          <w:tab/>
          <w:t>Настоящие руководящие указания вступают в силу 01 января 2019 года. Все соглашения, заключенные до этой даты, исполняются на основе договоров и графиков погашения задолженностей, заключенных на основе руководящих указаний, вступивших в силу 25 июня 1999</w:t>
        </w:r>
      </w:ins>
      <w:ins w:id="399" w:author="Maloletkova, Svetlana" w:date="2018-10-19T16:37:00Z">
        <w:r w:rsidR="00E17093" w:rsidRPr="00376E09">
          <w:rPr>
            <w:lang w:val="ru-RU"/>
          </w:rPr>
          <w:t> </w:t>
        </w:r>
      </w:ins>
      <w:ins w:id="400" w:author="Maloletkova, Svetlana" w:date="2018-10-15T17:33:00Z">
        <w:r w:rsidRPr="00376E09">
          <w:rPr>
            <w:lang w:val="ru-RU"/>
          </w:rPr>
          <w:t xml:space="preserve">года (Документ </w:t>
        </w:r>
        <w:proofErr w:type="spellStart"/>
        <w:r w:rsidRPr="00376E09">
          <w:rPr>
            <w:lang w:val="ru-RU"/>
          </w:rPr>
          <w:t>С99</w:t>
        </w:r>
        <w:proofErr w:type="spellEnd"/>
        <w:r w:rsidRPr="00376E09">
          <w:rPr>
            <w:lang w:val="ru-RU"/>
          </w:rPr>
          <w:t>/27). При этом член МСЭ имеет право реструктурировать график погаше</w:t>
        </w:r>
        <w:r w:rsidR="00E17093" w:rsidRPr="00376E09">
          <w:rPr>
            <w:lang w:val="ru-RU"/>
          </w:rPr>
          <w:t xml:space="preserve">ния задолженности, принятый до </w:t>
        </w:r>
        <w:r w:rsidRPr="00376E09">
          <w:rPr>
            <w:lang w:val="ru-RU"/>
          </w:rPr>
          <w:t>1 января 2019 г</w:t>
        </w:r>
      </w:ins>
      <w:ins w:id="401" w:author="Maloletkova, Svetlana" w:date="2018-10-19T16:37:00Z">
        <w:r w:rsidR="00E17093" w:rsidRPr="00376E09">
          <w:rPr>
            <w:lang w:val="ru-RU"/>
          </w:rPr>
          <w:t>ода</w:t>
        </w:r>
      </w:ins>
      <w:ins w:id="402" w:author="Maloletkova, Svetlana" w:date="2018-10-15T17:33:00Z">
        <w:r w:rsidRPr="00376E09">
          <w:rPr>
            <w:lang w:val="ru-RU"/>
          </w:rPr>
          <w:t xml:space="preserve"> в соответствии с настоящими Руководящими указаниями, касающимися графиков погашения задолженностей и специальных счетов задолженностей. Должнику, который не соблюдает такие согласованные ранее условия, предлагается договориться о новых условиях погашения задолженности на основе указанных руководящих указаний.</w:t>
        </w:r>
      </w:ins>
    </w:p>
    <w:p w:rsidR="00326D80" w:rsidRPr="00376E09" w:rsidRDefault="00326D80">
      <w:pPr>
        <w:pStyle w:val="Reasons"/>
        <w:rPr>
          <w:lang w:val="ru-RU"/>
        </w:rPr>
      </w:pPr>
    </w:p>
    <w:p w:rsidR="00D81666" w:rsidRPr="00376E09" w:rsidRDefault="00D81666" w:rsidP="00740AF7">
      <w:pPr>
        <w:pStyle w:val="AnnexNo"/>
        <w:rPr>
          <w:lang w:val="ru-RU"/>
        </w:rPr>
      </w:pPr>
      <w:bookmarkStart w:id="403" w:name="_Toc527710253"/>
      <w:r w:rsidRPr="00376E09">
        <w:rPr>
          <w:lang w:val="ru-RU"/>
        </w:rPr>
        <w:t>ПРОЕКТ ПЕРЕСМОТРА РЕЗОЛЮЦИИ 48 (ПЕРЕСМ. ПУСАН, 2014</w:t>
      </w:r>
      <w:r w:rsidR="009400A7" w:rsidRPr="00376E09">
        <w:rPr>
          <w:lang w:val="ru-RU"/>
        </w:rPr>
        <w:t> Г.</w:t>
      </w:r>
      <w:r w:rsidRPr="00376E09">
        <w:rPr>
          <w:lang w:val="ru-RU"/>
        </w:rPr>
        <w:t>)</w:t>
      </w:r>
      <w:bookmarkEnd w:id="403"/>
    </w:p>
    <w:p w:rsidR="00D81666" w:rsidRPr="00376E09" w:rsidRDefault="009400A7" w:rsidP="00740AF7">
      <w:pPr>
        <w:pStyle w:val="Annextitle"/>
        <w:rPr>
          <w:lang w:val="ru-RU"/>
        </w:rPr>
      </w:pPr>
      <w:bookmarkStart w:id="404" w:name="_Toc527710254"/>
      <w:r w:rsidRPr="00376E09">
        <w:rPr>
          <w:lang w:val="ru-RU"/>
        </w:rPr>
        <w:t>Управление людскими ресурсами и их развитие</w:t>
      </w:r>
      <w:bookmarkEnd w:id="404"/>
    </w:p>
    <w:p w:rsidR="00D81666" w:rsidRPr="00376E09" w:rsidRDefault="00D81666" w:rsidP="00D81666">
      <w:pPr>
        <w:pStyle w:val="Headingb"/>
        <w:rPr>
          <w:lang w:val="ru-RU"/>
        </w:rPr>
      </w:pPr>
      <w:bookmarkStart w:id="405" w:name="_Toc527710255"/>
      <w:r w:rsidRPr="00376E09">
        <w:rPr>
          <w:lang w:val="ru-RU"/>
        </w:rPr>
        <w:t>Введение</w:t>
      </w:r>
      <w:bookmarkEnd w:id="405"/>
    </w:p>
    <w:p w:rsidR="00D81666" w:rsidRPr="00376E09" w:rsidRDefault="00D81666" w:rsidP="00D81666">
      <w:pPr>
        <w:rPr>
          <w:lang w:val="ru-RU"/>
        </w:rPr>
      </w:pPr>
      <w:r w:rsidRPr="00376E09">
        <w:rPr>
          <w:lang w:val="ru-RU"/>
        </w:rPr>
        <w:t xml:space="preserve">Развитие людских ресурсов является одним из главных компонентов, оказывающих влияние на экономическое и социальное развитие общества. Поскольку образованные, квалифицированные и способные к адаптации трудовые ресурсы являются основой для обеспечения поступательного, всеохватного и </w:t>
      </w:r>
      <w:proofErr w:type="gramStart"/>
      <w:r w:rsidRPr="00376E09">
        <w:rPr>
          <w:lang w:val="ru-RU"/>
        </w:rPr>
        <w:t>справедливого экономического роста</w:t>
      </w:r>
      <w:proofErr w:type="gramEnd"/>
      <w:r w:rsidRPr="00376E09">
        <w:rPr>
          <w:lang w:val="ru-RU"/>
        </w:rPr>
        <w:t xml:space="preserve"> и достижения целей устойчивого развития (ЦУР), существует необходимость разработки новых и постоянное совершенствование существующих стратегий для действенного укрепления потенциала, развития и эффективного использования людских ресурсов.</w:t>
      </w:r>
    </w:p>
    <w:p w:rsidR="00D81666" w:rsidRPr="00376E09" w:rsidRDefault="00D81666" w:rsidP="00D81666">
      <w:pPr>
        <w:pStyle w:val="Headingb"/>
        <w:rPr>
          <w:lang w:val="ru-RU"/>
        </w:rPr>
      </w:pPr>
      <w:bookmarkStart w:id="406" w:name="_Toc527710256"/>
      <w:r w:rsidRPr="00376E09">
        <w:rPr>
          <w:lang w:val="ru-RU"/>
        </w:rPr>
        <w:t>Предложения</w:t>
      </w:r>
      <w:bookmarkEnd w:id="406"/>
    </w:p>
    <w:p w:rsidR="00D81666" w:rsidRPr="00376E09" w:rsidRDefault="00D81666" w:rsidP="00D81666">
      <w:pPr>
        <w:rPr>
          <w:lang w:val="ru-RU"/>
        </w:rPr>
      </w:pPr>
      <w:r w:rsidRPr="00376E09">
        <w:rPr>
          <w:lang w:val="ru-RU"/>
        </w:rPr>
        <w:t xml:space="preserve">Основные предложения по изменению содержания Резолюции 48 (Пересм. Пусан, 2014 г.) связаны с необходимостью актуализировать текст Резолюции 48 и приложений к ней. </w:t>
      </w:r>
    </w:p>
    <w:p w:rsidR="00D81666" w:rsidRPr="00376E09" w:rsidRDefault="00D81666" w:rsidP="00FB1451">
      <w:pPr>
        <w:rPr>
          <w:lang w:val="ru-RU"/>
        </w:rPr>
      </w:pPr>
      <w:r w:rsidRPr="00376E09">
        <w:rPr>
          <w:lang w:val="ru-RU"/>
        </w:rPr>
        <w:t xml:space="preserve">Предлагается обновить содержание и структуру Приложения 1 к Резолюции 48 с учетом представленного на сессии Совета-17 </w:t>
      </w:r>
      <w:r w:rsidR="00FB1451" w:rsidRPr="00376E09">
        <w:rPr>
          <w:lang w:val="ru-RU"/>
        </w:rPr>
        <w:t>"</w:t>
      </w:r>
      <w:r w:rsidRPr="00376E09">
        <w:rPr>
          <w:lang w:val="ru-RU"/>
        </w:rPr>
        <w:t xml:space="preserve">Рамочного проекта нового стратегического плана в области людских ресурсов. Функциональная структура </w:t>
      </w:r>
      <w:proofErr w:type="spellStart"/>
      <w:r w:rsidRPr="00376E09">
        <w:rPr>
          <w:lang w:val="ru-RU"/>
        </w:rPr>
        <w:t>ЛР</w:t>
      </w:r>
      <w:proofErr w:type="spellEnd"/>
      <w:r w:rsidRPr="00376E09">
        <w:rPr>
          <w:lang w:val="ru-RU"/>
        </w:rPr>
        <w:t xml:space="preserve"> для достижения стратегических целей</w:t>
      </w:r>
      <w:r w:rsidR="00FB1451" w:rsidRPr="00376E09">
        <w:rPr>
          <w:lang w:val="ru-RU"/>
        </w:rPr>
        <w:t>"</w:t>
      </w:r>
      <w:r w:rsidR="00B6461E" w:rsidRPr="00376E09">
        <w:rPr>
          <w:lang w:val="ru-RU"/>
        </w:rPr>
        <w:t xml:space="preserve"> (см. </w:t>
      </w:r>
      <w:r w:rsidRPr="00376E09">
        <w:rPr>
          <w:lang w:val="ru-RU"/>
        </w:rPr>
        <w:t xml:space="preserve">Документ </w:t>
      </w:r>
      <w:proofErr w:type="spellStart"/>
      <w:r w:rsidRPr="00376E09">
        <w:rPr>
          <w:lang w:val="ru-RU"/>
        </w:rPr>
        <w:t>С17</w:t>
      </w:r>
      <w:proofErr w:type="spellEnd"/>
      <w:r w:rsidRPr="00376E09">
        <w:rPr>
          <w:lang w:val="ru-RU"/>
        </w:rPr>
        <w:t>/53, Приложение 1).</w:t>
      </w:r>
    </w:p>
    <w:p w:rsidR="00D81666" w:rsidRPr="00376E09" w:rsidRDefault="00D81666" w:rsidP="00FB1451">
      <w:pPr>
        <w:pStyle w:val="Headingi"/>
        <w:rPr>
          <w:lang w:val="ru-RU"/>
        </w:rPr>
      </w:pPr>
      <w:bookmarkStart w:id="407" w:name="_Toc527710257"/>
      <w:r w:rsidRPr="00376E09">
        <w:rPr>
          <w:lang w:val="ru-RU"/>
        </w:rPr>
        <w:t>При подготовке настоящего вклада были использованы следующие справочные материалы</w:t>
      </w:r>
      <w:r w:rsidRPr="006275AF">
        <w:rPr>
          <w:i w:val="0"/>
          <w:iCs/>
          <w:lang w:val="ru-RU"/>
        </w:rPr>
        <w:t>:</w:t>
      </w:r>
      <w:bookmarkEnd w:id="407"/>
    </w:p>
    <w:p w:rsidR="00D81666" w:rsidRPr="00376E09" w:rsidRDefault="00FB1451" w:rsidP="007F4ADA">
      <w:pPr>
        <w:pStyle w:val="enumlev1"/>
        <w:rPr>
          <w:lang w:val="ru-RU"/>
        </w:rPr>
      </w:pPr>
      <w:r w:rsidRPr="00376E09">
        <w:rPr>
          <w:lang w:val="ru-RU"/>
        </w:rPr>
        <w:tab/>
      </w:r>
      <w:r w:rsidR="00D81666" w:rsidRPr="00376E09">
        <w:rPr>
          <w:lang w:val="ru-RU"/>
        </w:rPr>
        <w:t>Резолюция 70/1</w:t>
      </w:r>
      <w:r w:rsidR="007F4ADA" w:rsidRPr="00376E09">
        <w:rPr>
          <w:lang w:val="ru-RU"/>
        </w:rPr>
        <w:t xml:space="preserve"> ГА ООН</w:t>
      </w:r>
      <w:r w:rsidR="00D81666" w:rsidRPr="00376E09">
        <w:rPr>
          <w:lang w:val="ru-RU"/>
        </w:rPr>
        <w:t>, Резолюция 72/254</w:t>
      </w:r>
      <w:r w:rsidR="007F4ADA" w:rsidRPr="00376E09">
        <w:rPr>
          <w:lang w:val="ru-RU"/>
        </w:rPr>
        <w:t xml:space="preserve"> ГА ООН</w:t>
      </w:r>
      <w:r w:rsidR="00D81666" w:rsidRPr="00376E09">
        <w:rPr>
          <w:lang w:val="ru-RU"/>
        </w:rPr>
        <w:t>, Резолюция 72/235</w:t>
      </w:r>
      <w:r w:rsidR="007F4ADA" w:rsidRPr="00376E09">
        <w:rPr>
          <w:lang w:val="ru-RU"/>
        </w:rPr>
        <w:t xml:space="preserve"> ГА ООН, Резолюцию </w:t>
      </w:r>
      <w:r w:rsidR="00D81666" w:rsidRPr="00376E09">
        <w:rPr>
          <w:lang w:val="ru-RU"/>
        </w:rPr>
        <w:t>72/234</w:t>
      </w:r>
      <w:r w:rsidR="007F4ADA" w:rsidRPr="00376E09">
        <w:rPr>
          <w:lang w:val="ru-RU"/>
        </w:rPr>
        <w:t xml:space="preserve"> ГА ООН</w:t>
      </w:r>
      <w:r w:rsidR="00D81666" w:rsidRPr="00376E09">
        <w:rPr>
          <w:lang w:val="ru-RU"/>
        </w:rPr>
        <w:t>, Резолюцию 71/243</w:t>
      </w:r>
      <w:r w:rsidR="007F4ADA" w:rsidRPr="00376E09">
        <w:rPr>
          <w:lang w:val="ru-RU"/>
        </w:rPr>
        <w:t xml:space="preserve"> ГА ООН</w:t>
      </w:r>
      <w:r w:rsidR="00D81666" w:rsidRPr="00376E09">
        <w:rPr>
          <w:lang w:val="ru-RU"/>
        </w:rPr>
        <w:t>, Резолюция 25 (Пересм. Пусан, 2014</w:t>
      </w:r>
      <w:r w:rsidRPr="00376E09">
        <w:rPr>
          <w:lang w:val="ru-RU"/>
        </w:rPr>
        <w:t> г.</w:t>
      </w:r>
      <w:r w:rsidR="00D81666" w:rsidRPr="00376E09">
        <w:rPr>
          <w:lang w:val="ru-RU"/>
        </w:rPr>
        <w:t xml:space="preserve">), Резолюция 1299 Совета, Резолюция 1106 Совета, Решение 517 Совета, общесистемный план </w:t>
      </w:r>
      <w:proofErr w:type="spellStart"/>
      <w:r w:rsidR="00D81666" w:rsidRPr="00376E09">
        <w:rPr>
          <w:lang w:val="ru-RU"/>
        </w:rPr>
        <w:t>UN-SWAP</w:t>
      </w:r>
      <w:proofErr w:type="spellEnd"/>
      <w:r w:rsidR="00D81666" w:rsidRPr="00376E09">
        <w:rPr>
          <w:lang w:val="ru-RU"/>
        </w:rPr>
        <w:t xml:space="preserve">, Документ </w:t>
      </w:r>
      <w:proofErr w:type="spellStart"/>
      <w:r w:rsidR="00D81666" w:rsidRPr="00376E09">
        <w:rPr>
          <w:lang w:val="ru-RU"/>
        </w:rPr>
        <w:t>С17</w:t>
      </w:r>
      <w:proofErr w:type="spellEnd"/>
      <w:r w:rsidR="00D81666" w:rsidRPr="00376E09">
        <w:rPr>
          <w:lang w:val="ru-RU"/>
        </w:rPr>
        <w:t xml:space="preserve">/53, Документ </w:t>
      </w:r>
      <w:proofErr w:type="spellStart"/>
      <w:r w:rsidR="00D81666" w:rsidRPr="00376E09">
        <w:rPr>
          <w:lang w:val="ru-RU"/>
        </w:rPr>
        <w:t>С18</w:t>
      </w:r>
      <w:proofErr w:type="spellEnd"/>
      <w:r w:rsidR="00D81666" w:rsidRPr="00376E09">
        <w:rPr>
          <w:lang w:val="ru-RU"/>
        </w:rPr>
        <w:t xml:space="preserve">/24, Документ </w:t>
      </w:r>
      <w:proofErr w:type="spellStart"/>
      <w:r w:rsidR="00D81666" w:rsidRPr="00376E09">
        <w:rPr>
          <w:lang w:val="ru-RU"/>
        </w:rPr>
        <w:t>C18</w:t>
      </w:r>
      <w:proofErr w:type="spellEnd"/>
      <w:r w:rsidR="00D81666" w:rsidRPr="00376E09">
        <w:rPr>
          <w:lang w:val="ru-RU"/>
        </w:rPr>
        <w:t>/</w:t>
      </w:r>
      <w:proofErr w:type="spellStart"/>
      <w:r w:rsidR="00D81666" w:rsidRPr="00376E09">
        <w:rPr>
          <w:lang w:val="ru-RU"/>
        </w:rPr>
        <w:t>INF</w:t>
      </w:r>
      <w:proofErr w:type="spellEnd"/>
      <w:r w:rsidR="00D81666" w:rsidRPr="00376E09">
        <w:rPr>
          <w:lang w:val="ru-RU"/>
        </w:rPr>
        <w:t xml:space="preserve">/5, Документ </w:t>
      </w:r>
      <w:proofErr w:type="spellStart"/>
      <w:r w:rsidR="00D81666" w:rsidRPr="00376E09">
        <w:rPr>
          <w:lang w:val="ru-RU"/>
        </w:rPr>
        <w:t>C18</w:t>
      </w:r>
      <w:proofErr w:type="spellEnd"/>
      <w:r w:rsidR="00D81666" w:rsidRPr="00376E09">
        <w:rPr>
          <w:lang w:val="ru-RU"/>
        </w:rPr>
        <w:t>/64 с Дополнительными документами 1</w:t>
      </w:r>
      <w:r w:rsidR="00B6461E" w:rsidRPr="00376E09">
        <w:rPr>
          <w:lang w:val="ru-RU"/>
        </w:rPr>
        <w:t>−</w:t>
      </w:r>
      <w:r w:rsidR="00D81666" w:rsidRPr="00376E09">
        <w:rPr>
          <w:lang w:val="ru-RU"/>
        </w:rPr>
        <w:t>5.</w:t>
      </w:r>
    </w:p>
    <w:p w:rsidR="00326D80" w:rsidRPr="00376E09" w:rsidRDefault="0065401D" w:rsidP="00D81666">
      <w:pPr>
        <w:pStyle w:val="Proposal"/>
        <w:keepLines/>
      </w:pPr>
      <w:proofErr w:type="spellStart"/>
      <w:r w:rsidRPr="00376E09">
        <w:t>MOD</w:t>
      </w:r>
      <w:proofErr w:type="spellEnd"/>
      <w:r w:rsidRPr="00376E09">
        <w:tab/>
      </w:r>
      <w:bookmarkStart w:id="408" w:name="RCC_62A1_3"/>
      <w:proofErr w:type="spellStart"/>
      <w:r w:rsidRPr="00376E09">
        <w:t>RCC</w:t>
      </w:r>
      <w:proofErr w:type="spellEnd"/>
      <w:r w:rsidRPr="00376E09">
        <w:t>/</w:t>
      </w:r>
      <w:proofErr w:type="spellStart"/>
      <w:r w:rsidRPr="00376E09">
        <w:t>62A1</w:t>
      </w:r>
      <w:proofErr w:type="spellEnd"/>
      <w:r w:rsidRPr="00376E09">
        <w:t>/3</w:t>
      </w:r>
      <w:bookmarkEnd w:id="408"/>
    </w:p>
    <w:p w:rsidR="0065401D" w:rsidRPr="00376E09" w:rsidRDefault="0065401D">
      <w:pPr>
        <w:pStyle w:val="ResNo"/>
        <w:keepNext/>
        <w:keepLines/>
        <w:rPr>
          <w:lang w:val="ru-RU"/>
        </w:rPr>
      </w:pPr>
      <w:bookmarkStart w:id="409" w:name="_Toc527710258"/>
      <w:r w:rsidRPr="00376E09">
        <w:rPr>
          <w:lang w:val="ru-RU"/>
        </w:rPr>
        <w:t xml:space="preserve">РЕЗОЛЮЦИЯ </w:t>
      </w:r>
      <w:r w:rsidRPr="00376E09">
        <w:rPr>
          <w:rStyle w:val="href"/>
        </w:rPr>
        <w:t>48</w:t>
      </w:r>
      <w:r w:rsidRPr="00376E09">
        <w:rPr>
          <w:lang w:val="ru-RU"/>
        </w:rPr>
        <w:t xml:space="preserve"> (Пересм. </w:t>
      </w:r>
      <w:del w:id="410" w:author="Rudometova, Alisa" w:date="2018-10-16T09:21:00Z">
        <w:r w:rsidRPr="00376E09" w:rsidDel="00D81666">
          <w:rPr>
            <w:lang w:val="ru-RU"/>
          </w:rPr>
          <w:delText>ПУСАН, 2014</w:delText>
        </w:r>
      </w:del>
      <w:del w:id="411" w:author="Rudometova, Alisa" w:date="2018-10-18T10:55:00Z">
        <w:r w:rsidR="00C037E2" w:rsidRPr="00376E09" w:rsidDel="00C037E2">
          <w:rPr>
            <w:lang w:val="ru-RU"/>
          </w:rPr>
          <w:delText xml:space="preserve"> </w:delText>
        </w:r>
        <w:r w:rsidR="00C037E2" w:rsidRPr="00376E09" w:rsidDel="00C037E2">
          <w:rPr>
            <w:caps w:val="0"/>
            <w:lang w:val="ru-RU"/>
          </w:rPr>
          <w:delText>г.</w:delText>
        </w:r>
      </w:del>
      <w:ins w:id="412" w:author="Rudometova, Alisa" w:date="2018-10-16T09:21:00Z">
        <w:r w:rsidR="00D81666" w:rsidRPr="00376E09">
          <w:rPr>
            <w:lang w:val="ru-RU"/>
          </w:rPr>
          <w:t>дубай, 2018</w:t>
        </w:r>
      </w:ins>
      <w:ins w:id="413" w:author="Rudometova, Alisa" w:date="2018-10-18T10:55:00Z">
        <w:r w:rsidR="00C037E2" w:rsidRPr="00376E09">
          <w:rPr>
            <w:lang w:val="ru-RU"/>
          </w:rPr>
          <w:t> г.</w:t>
        </w:r>
      </w:ins>
      <w:r w:rsidRPr="00376E09">
        <w:rPr>
          <w:lang w:val="ru-RU"/>
        </w:rPr>
        <w:t>)</w:t>
      </w:r>
      <w:bookmarkEnd w:id="409"/>
    </w:p>
    <w:p w:rsidR="0065401D" w:rsidRPr="00376E09" w:rsidRDefault="0065401D" w:rsidP="00D81666">
      <w:pPr>
        <w:pStyle w:val="Restitle"/>
        <w:keepNext/>
        <w:keepLines/>
        <w:rPr>
          <w:lang w:val="ru-RU"/>
        </w:rPr>
      </w:pPr>
      <w:bookmarkStart w:id="414" w:name="_Toc527710259"/>
      <w:r w:rsidRPr="00376E09">
        <w:rPr>
          <w:lang w:val="ru-RU"/>
        </w:rPr>
        <w:t>Управление людскими ресурсами и их развитие</w:t>
      </w:r>
      <w:bookmarkEnd w:id="414"/>
    </w:p>
    <w:p w:rsidR="0065401D" w:rsidRPr="00376E09" w:rsidRDefault="0065401D">
      <w:pPr>
        <w:pStyle w:val="Normalaftertitle"/>
        <w:keepNext/>
        <w:keepLines/>
        <w:rPr>
          <w:lang w:val="ru-RU"/>
        </w:rPr>
      </w:pPr>
      <w:r w:rsidRPr="00376E09">
        <w:rPr>
          <w:lang w:val="ru-RU"/>
        </w:rPr>
        <w:t>Полномочная конференция Международного союза электросвязи (</w:t>
      </w:r>
      <w:del w:id="415" w:author="Rudometova, Alisa" w:date="2018-10-16T09:21:00Z">
        <w:r w:rsidRPr="00376E09" w:rsidDel="00D81666">
          <w:rPr>
            <w:lang w:val="ru-RU"/>
          </w:rPr>
          <w:delText>Пусан, 2014</w:delText>
        </w:r>
      </w:del>
      <w:ins w:id="416" w:author="Rudometova, Alisa" w:date="2018-10-16T09:21:00Z">
        <w:r w:rsidR="00D81666" w:rsidRPr="00376E09">
          <w:rPr>
            <w:lang w:val="ru-RU"/>
          </w:rPr>
          <w:t>Дубай, 2018</w:t>
        </w:r>
      </w:ins>
      <w:r w:rsidRPr="00376E09">
        <w:rPr>
          <w:lang w:val="ru-RU"/>
        </w:rPr>
        <w:t> г.),</w:t>
      </w:r>
    </w:p>
    <w:p w:rsidR="0065401D" w:rsidRPr="00376E09" w:rsidRDefault="0065401D" w:rsidP="0065401D">
      <w:pPr>
        <w:pStyle w:val="Call"/>
        <w:rPr>
          <w:rFonts w:eastAsia="SimSun"/>
          <w:lang w:val="ru-RU"/>
        </w:rPr>
      </w:pPr>
      <w:r w:rsidRPr="00376E09">
        <w:rPr>
          <w:lang w:val="ru-RU"/>
        </w:rPr>
        <w:t>признавая</w:t>
      </w:r>
    </w:p>
    <w:p w:rsidR="0065401D" w:rsidRPr="00376E09" w:rsidDel="00D81666" w:rsidRDefault="0065401D" w:rsidP="0065401D">
      <w:pPr>
        <w:rPr>
          <w:del w:id="417" w:author="Rudometova, Alisa" w:date="2018-10-16T09:21:00Z"/>
          <w:lang w:val="ru-RU"/>
        </w:rPr>
      </w:pPr>
      <w:del w:id="418" w:author="Rudometova, Alisa" w:date="2018-10-16T09:21:00Z">
        <w:r w:rsidRPr="00376E09" w:rsidDel="00D81666">
          <w:rPr>
            <w:lang w:val="ru-RU"/>
          </w:rPr>
          <w:delText>п. 154 Устава МСЭ,</w:delText>
        </w:r>
      </w:del>
    </w:p>
    <w:p w:rsidR="0065401D" w:rsidRPr="00376E09" w:rsidDel="00D81666" w:rsidRDefault="0065401D" w:rsidP="0065401D">
      <w:pPr>
        <w:pStyle w:val="Call"/>
        <w:rPr>
          <w:del w:id="419" w:author="Rudometova, Alisa" w:date="2018-10-16T09:21:00Z"/>
          <w:lang w:val="ru-RU"/>
        </w:rPr>
      </w:pPr>
      <w:del w:id="420" w:author="Rudometova, Alisa" w:date="2018-10-16T09:21:00Z">
        <w:r w:rsidRPr="00376E09" w:rsidDel="00D81666">
          <w:rPr>
            <w:i w:val="0"/>
            <w:lang w:val="ru-RU"/>
          </w:rPr>
          <w:delText>напоминая</w:delText>
        </w:r>
      </w:del>
    </w:p>
    <w:p w:rsidR="0065401D" w:rsidRPr="00376E09" w:rsidDel="00D81666" w:rsidRDefault="0065401D" w:rsidP="0065401D">
      <w:pPr>
        <w:rPr>
          <w:del w:id="421" w:author="Rudometova, Alisa" w:date="2018-10-16T09:21:00Z"/>
          <w:lang w:val="ru-RU"/>
        </w:rPr>
      </w:pPr>
      <w:del w:id="422" w:author="Rudometova, Alisa" w:date="2018-10-16T09:21:00Z">
        <w:r w:rsidRPr="00376E09" w:rsidDel="00D81666">
          <w:rPr>
            <w:i/>
            <w:iCs/>
            <w:lang w:val="ru-RU"/>
          </w:rPr>
          <w:delText>а)</w:delText>
        </w:r>
        <w:r w:rsidRPr="00376E09" w:rsidDel="00D81666">
          <w:rPr>
            <w:lang w:val="ru-RU"/>
          </w:rPr>
          <w:tab/>
          <w:delText>Резолюцию 48 (Пересм. Анталия, 2006 г.) Полномочной конференции по управлению людскими ресурсами и их развитию;</w:delText>
        </w:r>
      </w:del>
    </w:p>
    <w:p w:rsidR="00D81666" w:rsidRPr="00376E09" w:rsidRDefault="00D81666">
      <w:pPr>
        <w:rPr>
          <w:ins w:id="423" w:author="Rudometova, Alisa" w:date="2018-10-16T09:22:00Z"/>
          <w:lang w:val="ru-RU"/>
          <w:rPrChange w:id="424" w:author="Rudometova, Alisa" w:date="2018-10-18T11:10:00Z">
            <w:rPr>
              <w:ins w:id="425" w:author="Rudometova, Alisa" w:date="2018-10-16T09:22:00Z"/>
              <w:i/>
              <w:iCs/>
              <w:lang w:val="ru-RU"/>
            </w:rPr>
          </w:rPrChange>
        </w:rPr>
      </w:pPr>
      <w:ins w:id="426" w:author="Rudometova, Alisa" w:date="2018-10-16T09:22:00Z">
        <w:r w:rsidRPr="00376E09">
          <w:rPr>
            <w:i/>
            <w:iCs/>
            <w:lang w:val="ru-RU"/>
          </w:rPr>
          <w:t>a</w:t>
        </w:r>
        <w:r w:rsidRPr="00376E09">
          <w:rPr>
            <w:i/>
            <w:iCs/>
            <w:lang w:val="ru-RU"/>
            <w:rPrChange w:id="427" w:author="Rudometova, Alisa" w:date="2018-10-18T11:10:00Z">
              <w:rPr>
                <w:i/>
                <w:iCs/>
                <w:lang w:val="fr-CH"/>
              </w:rPr>
            </w:rPrChange>
          </w:rPr>
          <w:t>)</w:t>
        </w:r>
        <w:r w:rsidRPr="00376E09">
          <w:rPr>
            <w:i/>
            <w:iCs/>
            <w:lang w:val="ru-RU"/>
            <w:rPrChange w:id="428" w:author="Rudometova, Alisa" w:date="2018-10-18T11:10:00Z">
              <w:rPr>
                <w:i/>
                <w:iCs/>
                <w:lang w:val="fr-CH"/>
              </w:rPr>
            </w:rPrChange>
          </w:rPr>
          <w:tab/>
        </w:r>
        <w:r w:rsidRPr="00376E09">
          <w:rPr>
            <w:lang w:val="ru-RU"/>
          </w:rPr>
          <w:t xml:space="preserve">Статью 27 </w:t>
        </w:r>
      </w:ins>
      <w:ins w:id="429" w:author="Rudometova, Alisa" w:date="2018-10-18T10:56:00Z">
        <w:r w:rsidR="00BC3574" w:rsidRPr="00376E09">
          <w:rPr>
            <w:lang w:val="ru-RU"/>
          </w:rPr>
          <w:t>"</w:t>
        </w:r>
      </w:ins>
      <w:ins w:id="430" w:author="Rudometova, Alisa" w:date="2018-10-16T09:22:00Z">
        <w:r w:rsidRPr="00376E09">
          <w:rPr>
            <w:lang w:val="ru-RU"/>
          </w:rPr>
          <w:t>Избираемые должностные лица и персонал Союза</w:t>
        </w:r>
      </w:ins>
      <w:ins w:id="431" w:author="Rudometova, Alisa" w:date="2018-10-18T10:56:00Z">
        <w:r w:rsidR="00BC3574" w:rsidRPr="00376E09">
          <w:rPr>
            <w:lang w:val="ru-RU"/>
          </w:rPr>
          <w:t>"</w:t>
        </w:r>
      </w:ins>
      <w:ins w:id="432" w:author="Rudometova, Alisa" w:date="2018-10-16T09:22:00Z">
        <w:r w:rsidRPr="00376E09">
          <w:rPr>
            <w:lang w:val="ru-RU"/>
          </w:rPr>
          <w:t xml:space="preserve"> и п. 154 Устава МСЭ</w:t>
        </w:r>
      </w:ins>
      <w:ins w:id="433" w:author="Rudometova, Alisa" w:date="2018-10-16T09:23:00Z">
        <w:r w:rsidRPr="00376E09">
          <w:rPr>
            <w:rStyle w:val="FootnoteReference"/>
            <w:lang w:val="ru-RU"/>
          </w:rPr>
          <w:footnoteReference w:customMarkFollows="1" w:id="2"/>
          <w:t>1</w:t>
        </w:r>
      </w:ins>
      <w:ins w:id="440" w:author="Rudometova, Alisa" w:date="2018-10-16T09:22:00Z">
        <w:r w:rsidRPr="00376E09">
          <w:rPr>
            <w:lang w:val="ru-RU"/>
          </w:rPr>
          <w:t>, в соответствии с которым МСЭ должен быть обеспечен служащими, соответствующими высшим нормам эффективности, компетентности и честности</w:t>
        </w:r>
        <w:r w:rsidRPr="00376E09">
          <w:rPr>
            <w:lang w:val="ru-RU"/>
            <w:rPrChange w:id="441" w:author="Rudometova, Alisa" w:date="2018-10-18T11:10:00Z">
              <w:rPr>
                <w:rFonts w:asciiTheme="minorHAnsi" w:hAnsiTheme="minorHAnsi"/>
                <w:szCs w:val="22"/>
                <w:lang w:val="fr-CH"/>
              </w:rPr>
            </w:rPrChange>
          </w:rPr>
          <w:t>;</w:t>
        </w:r>
      </w:ins>
    </w:p>
    <w:p w:rsidR="0065401D" w:rsidRPr="00376E09" w:rsidRDefault="0065401D" w:rsidP="00B6461E">
      <w:pPr>
        <w:rPr>
          <w:ins w:id="442" w:author="Rudometova, Alisa" w:date="2018-10-16T09:25:00Z"/>
          <w:lang w:val="ru-RU"/>
        </w:rPr>
      </w:pPr>
      <w:r w:rsidRPr="00376E09">
        <w:rPr>
          <w:i/>
          <w:iCs/>
          <w:lang w:val="ru-RU"/>
        </w:rPr>
        <w:t>b)</w:t>
      </w:r>
      <w:r w:rsidRPr="00376E09">
        <w:rPr>
          <w:lang w:val="ru-RU"/>
        </w:rPr>
        <w:tab/>
        <w:t>Стратегический план Союза, представленный в Резолюции 71 (Пересм.</w:t>
      </w:r>
      <w:r w:rsidR="00256B56" w:rsidRPr="00376E09">
        <w:rPr>
          <w:lang w:val="ru-RU"/>
        </w:rPr>
        <w:t xml:space="preserve"> </w:t>
      </w:r>
      <w:del w:id="443" w:author="Rudometova, Alisa" w:date="2018-10-16T09:23:00Z">
        <w:r w:rsidRPr="00376E09" w:rsidDel="00D81666">
          <w:rPr>
            <w:lang w:val="ru-RU"/>
          </w:rPr>
          <w:delText>Пусан, 2014</w:delText>
        </w:r>
      </w:del>
      <w:ins w:id="444" w:author="Rudometova, Alisa" w:date="2018-10-16T09:23:00Z">
        <w:r w:rsidR="00D81666" w:rsidRPr="00376E09">
          <w:rPr>
            <w:lang w:val="ru-RU"/>
          </w:rPr>
          <w:t>Дубай, 2018</w:t>
        </w:r>
      </w:ins>
      <w:r w:rsidRPr="00376E09">
        <w:rPr>
          <w:lang w:val="ru-RU"/>
        </w:rPr>
        <w:t> г.)</w:t>
      </w:r>
      <w:del w:id="445" w:author="Rudometova, Alisa" w:date="2018-10-16T09:23:00Z">
        <w:r w:rsidRPr="00376E09" w:rsidDel="00D81666">
          <w:rPr>
            <w:lang w:val="ru-RU"/>
          </w:rPr>
          <w:delText xml:space="preserve"> настоящей Конференции</w:delText>
        </w:r>
      </w:del>
      <w:r w:rsidR="00B6461E" w:rsidRPr="00376E09">
        <w:rPr>
          <w:lang w:val="ru-RU"/>
        </w:rPr>
        <w:t>,</w:t>
      </w:r>
      <w:r w:rsidRPr="00376E09">
        <w:rPr>
          <w:lang w:val="ru-RU"/>
        </w:rPr>
        <w:t xml:space="preserve"> и потребность в высококвалифицированно</w:t>
      </w:r>
      <w:del w:id="446" w:author="Rudometova, Alisa" w:date="2018-10-16T09:24:00Z">
        <w:r w:rsidRPr="00376E09" w:rsidDel="00D81666">
          <w:rPr>
            <w:lang w:val="ru-RU"/>
          </w:rPr>
          <w:delText>й</w:delText>
        </w:r>
      </w:del>
      <w:ins w:id="447" w:author="Rudometova, Alisa" w:date="2018-10-16T09:24:00Z">
        <w:r w:rsidR="00D81666" w:rsidRPr="00376E09">
          <w:rPr>
            <w:lang w:val="ru-RU"/>
          </w:rPr>
          <w:t>м</w:t>
        </w:r>
      </w:ins>
      <w:r w:rsidRPr="00376E09">
        <w:rPr>
          <w:lang w:val="ru-RU"/>
        </w:rPr>
        <w:t xml:space="preserve"> и мотивированно</w:t>
      </w:r>
      <w:del w:id="448" w:author="Rudometova, Alisa" w:date="2018-10-16T09:24:00Z">
        <w:r w:rsidRPr="00376E09" w:rsidDel="00D81666">
          <w:rPr>
            <w:lang w:val="ru-RU"/>
          </w:rPr>
          <w:delText>й</w:delText>
        </w:r>
      </w:del>
      <w:ins w:id="449" w:author="Rudometova, Alisa" w:date="2018-10-16T09:24:00Z">
        <w:r w:rsidR="00D81666" w:rsidRPr="00376E09">
          <w:rPr>
            <w:lang w:val="ru-RU"/>
          </w:rPr>
          <w:t>м персонале</w:t>
        </w:r>
      </w:ins>
      <w:del w:id="450" w:author="Rudometova, Alisa" w:date="2018-10-19T09:13:00Z">
        <w:r w:rsidRPr="00376E09" w:rsidDel="00927FFE">
          <w:rPr>
            <w:lang w:val="ru-RU"/>
          </w:rPr>
          <w:delText xml:space="preserve"> </w:delText>
        </w:r>
      </w:del>
      <w:del w:id="451" w:author="Rudometova, Alisa" w:date="2018-10-16T09:24:00Z">
        <w:r w:rsidRPr="00376E09" w:rsidDel="00D81666">
          <w:rPr>
            <w:lang w:val="ru-RU"/>
          </w:rPr>
          <w:delText>рабочей силе</w:delText>
        </w:r>
      </w:del>
      <w:r w:rsidRPr="00376E09">
        <w:rPr>
          <w:lang w:val="ru-RU"/>
        </w:rPr>
        <w:t>, необходимо</w:t>
      </w:r>
      <w:del w:id="452" w:author="Rudometova, Alisa" w:date="2018-10-16T09:25:00Z">
        <w:r w:rsidRPr="00376E09" w:rsidDel="00D81666">
          <w:rPr>
            <w:lang w:val="ru-RU"/>
          </w:rPr>
          <w:delText>й</w:delText>
        </w:r>
      </w:del>
      <w:ins w:id="453" w:author="Rudometova, Alisa" w:date="2018-10-16T09:25:00Z">
        <w:r w:rsidR="00D81666" w:rsidRPr="00376E09">
          <w:rPr>
            <w:lang w:val="ru-RU"/>
          </w:rPr>
          <w:t>м</w:t>
        </w:r>
      </w:ins>
      <w:r w:rsidRPr="00376E09">
        <w:rPr>
          <w:lang w:val="ru-RU"/>
        </w:rPr>
        <w:t xml:space="preserve"> для достижения содержащихся в ней целей</w:t>
      </w:r>
      <w:del w:id="454" w:author="Rudometova, Alisa" w:date="2018-10-16T09:25:00Z">
        <w:r w:rsidRPr="00376E09" w:rsidDel="00D81666">
          <w:rPr>
            <w:lang w:val="ru-RU"/>
          </w:rPr>
          <w:delText>,</w:delText>
        </w:r>
      </w:del>
      <w:ins w:id="455" w:author="Rudometova, Alisa" w:date="2018-10-16T09:25:00Z">
        <w:r w:rsidR="00D81666" w:rsidRPr="00376E09">
          <w:rPr>
            <w:lang w:val="ru-RU"/>
          </w:rPr>
          <w:t>;</w:t>
        </w:r>
      </w:ins>
    </w:p>
    <w:p w:rsidR="009C18C2" w:rsidRPr="00376E09" w:rsidRDefault="009C18C2">
      <w:pPr>
        <w:rPr>
          <w:ins w:id="456" w:author="Rudometova, Alisa" w:date="2018-10-16T09:25:00Z"/>
          <w:lang w:val="ru-RU"/>
          <w:rPrChange w:id="457" w:author="Rudometova, Alisa" w:date="2018-10-18T11:10:00Z">
            <w:rPr>
              <w:ins w:id="458" w:author="Rudometova, Alisa" w:date="2018-10-16T09:25:00Z"/>
              <w:lang w:val="fr-CH"/>
            </w:rPr>
          </w:rPrChange>
        </w:rPr>
      </w:pPr>
      <w:ins w:id="459" w:author="Rudometova, Alisa" w:date="2018-10-16T09:25:00Z">
        <w:r w:rsidRPr="00376E09">
          <w:rPr>
            <w:i/>
            <w:iCs/>
            <w:lang w:val="ru-RU"/>
            <w:rPrChange w:id="460" w:author="Rudometova, Alisa" w:date="2018-10-18T11:10:00Z">
              <w:rPr>
                <w:lang w:val="fr-CH"/>
              </w:rPr>
            </w:rPrChange>
          </w:rPr>
          <w:t>c)</w:t>
        </w:r>
        <w:r w:rsidRPr="00376E09">
          <w:rPr>
            <w:lang w:val="ru-RU"/>
            <w:rPrChange w:id="461" w:author="Rudometova, Alisa" w:date="2018-10-18T11:10:00Z">
              <w:rPr>
                <w:lang w:val="fr-CH"/>
              </w:rPr>
            </w:rPrChange>
          </w:rPr>
          <w:tab/>
          <w:t>Резолюцию 151 (</w:t>
        </w:r>
        <w:r w:rsidRPr="00376E09">
          <w:rPr>
            <w:lang w:val="ru-RU"/>
          </w:rPr>
          <w:t>Пересм. Дубай, 2018 г.), в которой Генеральному секретарю поручается продолжить совершенствование процессов и методик, связанных с управлением, ориентированным на результаты (УОР) и бюджетом, ориентированным на результаты (БОР), как на уровне планирования, так и исполнения всех видов планов и бюджета</w:t>
        </w:r>
        <w:r w:rsidRPr="00376E09">
          <w:rPr>
            <w:lang w:val="ru-RU"/>
            <w:rPrChange w:id="462" w:author="Rudometova, Alisa" w:date="2018-10-18T11:10:00Z">
              <w:rPr>
                <w:lang w:val="fr-CH"/>
              </w:rPr>
            </w:rPrChange>
          </w:rPr>
          <w:t>;</w:t>
        </w:r>
      </w:ins>
    </w:p>
    <w:p w:rsidR="009C18C2" w:rsidRPr="00376E09" w:rsidRDefault="009C18C2">
      <w:pPr>
        <w:rPr>
          <w:lang w:val="ru-RU"/>
        </w:rPr>
      </w:pPr>
      <w:ins w:id="463" w:author="Rudometova, Alisa" w:date="2018-10-16T09:25:00Z">
        <w:r w:rsidRPr="00376E09">
          <w:rPr>
            <w:i/>
            <w:iCs/>
            <w:lang w:val="ru-RU"/>
            <w:rPrChange w:id="464" w:author="Rudometova, Alisa" w:date="2018-10-18T11:10:00Z">
              <w:rPr>
                <w:lang w:val="fr-CH"/>
              </w:rPr>
            </w:rPrChange>
          </w:rPr>
          <w:t>d)</w:t>
        </w:r>
        <w:r w:rsidRPr="00376E09">
          <w:rPr>
            <w:lang w:val="ru-RU"/>
            <w:rPrChange w:id="465" w:author="Rudometova, Alisa" w:date="2018-10-18T11:10:00Z">
              <w:rPr>
                <w:lang w:val="fr-CH"/>
              </w:rPr>
            </w:rPrChange>
          </w:rPr>
          <w:tab/>
          <w:t>Решение 5 (</w:t>
        </w:r>
        <w:r w:rsidRPr="00376E09">
          <w:rPr>
            <w:lang w:val="ru-RU"/>
          </w:rPr>
          <w:t>Пересм. Дубай, 2018 г.), в котором обозначены ресурсные ограничения на период 2020−2023 гг. и сформулированы задачи и меры по повышению эффективности деятельности МСЭ,</w:t>
        </w:r>
      </w:ins>
    </w:p>
    <w:p w:rsidR="0065401D" w:rsidRPr="00376E09" w:rsidRDefault="0065401D" w:rsidP="0065401D">
      <w:pPr>
        <w:pStyle w:val="Call"/>
        <w:rPr>
          <w:lang w:val="ru-RU"/>
        </w:rPr>
      </w:pPr>
      <w:r w:rsidRPr="00376E09">
        <w:rPr>
          <w:lang w:val="ru-RU"/>
        </w:rPr>
        <w:t>отмечая</w:t>
      </w:r>
    </w:p>
    <w:p w:rsidR="0065401D" w:rsidRPr="00376E09" w:rsidRDefault="0065401D">
      <w:pPr>
        <w:rPr>
          <w:lang w:val="ru-RU"/>
        </w:rPr>
      </w:pPr>
      <w:r w:rsidRPr="00376E09">
        <w:rPr>
          <w:i/>
          <w:iCs/>
          <w:lang w:val="ru-RU"/>
        </w:rPr>
        <w:t>a)</w:t>
      </w:r>
      <w:r w:rsidRPr="00376E09">
        <w:rPr>
          <w:lang w:val="ru-RU"/>
        </w:rPr>
        <w:tab/>
        <w:t>различные политические принципы</w:t>
      </w:r>
      <w:del w:id="466" w:author="Rudometova, Alisa" w:date="2018-10-16T09:26:00Z">
        <w:r w:rsidRPr="00376E09" w:rsidDel="00327646">
          <w:rPr>
            <w:rStyle w:val="FootnoteReference"/>
            <w:lang w:val="ru-RU"/>
          </w:rPr>
          <w:footnoteReference w:customMarkFollows="1" w:id="3"/>
          <w:delText>1</w:delText>
        </w:r>
      </w:del>
      <w:ins w:id="469" w:author="Rudometova, Alisa" w:date="2018-10-16T09:26:00Z">
        <w:r w:rsidR="00327646" w:rsidRPr="00376E09">
          <w:rPr>
            <w:rStyle w:val="FootnoteReference"/>
            <w:lang w:val="ru-RU"/>
          </w:rPr>
          <w:footnoteReference w:customMarkFollows="1" w:id="4"/>
          <w:t>2</w:t>
        </w:r>
      </w:ins>
      <w:r w:rsidRPr="00376E09">
        <w:rPr>
          <w:lang w:val="ru-RU"/>
        </w:rPr>
        <w:t>, оказывающие влияние на персонал МСЭ, включая, в частности, нормы поведения международных гражданских служащих, установленные Комиссией по международной гражданской службе (</w:t>
      </w:r>
      <w:proofErr w:type="spellStart"/>
      <w:r w:rsidRPr="00376E09">
        <w:rPr>
          <w:lang w:val="ru-RU"/>
        </w:rPr>
        <w:t>КМГС</w:t>
      </w:r>
      <w:proofErr w:type="spellEnd"/>
      <w:r w:rsidRPr="00376E09">
        <w:rPr>
          <w:lang w:val="ru-RU"/>
        </w:rPr>
        <w:t>), Положения о персонале и Правила о персонале МСЭ и Политику МСЭ в области этики;</w:t>
      </w:r>
    </w:p>
    <w:p w:rsidR="0065401D" w:rsidRPr="00376E09" w:rsidDel="00327646" w:rsidRDefault="0065401D" w:rsidP="0065401D">
      <w:pPr>
        <w:rPr>
          <w:del w:id="473" w:author="Rudometova, Alisa" w:date="2018-10-16T09:26:00Z"/>
          <w:lang w:val="ru-RU"/>
        </w:rPr>
      </w:pPr>
      <w:del w:id="474" w:author="Rudometova, Alisa" w:date="2018-10-16T09:26:00Z">
        <w:r w:rsidRPr="00376E09" w:rsidDel="00327646">
          <w:rPr>
            <w:i/>
            <w:lang w:val="ru-RU"/>
          </w:rPr>
          <w:delText>b)</w:delText>
        </w:r>
        <w:r w:rsidRPr="00376E09" w:rsidDel="00327646">
          <w:rPr>
            <w:lang w:val="ru-RU"/>
          </w:rPr>
          <w:tab/>
          <w:delText>принятие с 1996 года ряда резолюций Генеральной Ассамблеей Организации Объединенных Наций, в которых подчеркивается необходимость обеспечения гендерного баланса во всей системе Организации Объединенных Наций;</w:delText>
        </w:r>
      </w:del>
    </w:p>
    <w:p w:rsidR="0065401D" w:rsidRPr="00376E09" w:rsidDel="00327646" w:rsidRDefault="0065401D" w:rsidP="0065401D">
      <w:pPr>
        <w:rPr>
          <w:del w:id="475" w:author="Rudometova, Alisa" w:date="2018-10-16T09:26:00Z"/>
          <w:lang w:val="ru-RU"/>
        </w:rPr>
      </w:pPr>
      <w:del w:id="476" w:author="Rudometova, Alisa" w:date="2018-10-16T09:26:00Z">
        <w:r w:rsidRPr="00376E09" w:rsidDel="00327646">
          <w:rPr>
            <w:i/>
            <w:iCs/>
            <w:lang w:val="ru-RU"/>
          </w:rPr>
          <w:delText>c)</w:delText>
        </w:r>
        <w:r w:rsidRPr="00376E09" w:rsidDel="00327646">
          <w:rPr>
            <w:lang w:val="ru-RU"/>
          </w:rPr>
          <w:tab/>
          <w:delText>Решение 517, принятое Советом МСЭ на его сессии 2004 года, об укреплении диалога между Генеральным секретарем и Советом персонала МСЭ;</w:delText>
        </w:r>
      </w:del>
    </w:p>
    <w:p w:rsidR="0065401D" w:rsidRPr="00376E09" w:rsidDel="00327646" w:rsidRDefault="0065401D" w:rsidP="0065401D">
      <w:pPr>
        <w:rPr>
          <w:del w:id="477" w:author="Rudometova, Alisa" w:date="2018-10-16T09:26:00Z"/>
          <w:lang w:val="ru-RU"/>
        </w:rPr>
      </w:pPr>
      <w:del w:id="478" w:author="Rudometova, Alisa" w:date="2018-10-16T09:26:00Z">
        <w:r w:rsidRPr="00376E09" w:rsidDel="00327646">
          <w:rPr>
            <w:i/>
            <w:iCs/>
            <w:lang w:val="ru-RU"/>
          </w:rPr>
          <w:lastRenderedPageBreak/>
          <w:delText>d)</w:delText>
        </w:r>
        <w:r w:rsidRPr="00376E09" w:rsidDel="00327646">
          <w:rPr>
            <w:lang w:val="ru-RU"/>
          </w:rPr>
          <w:tab/>
          <w:delText>Резолюцию 1253, принятую Советом на его сессии 2006 года, предусматривающую создание Трехсторонней группы по управлению людскими ресурсами, и ее различные отчеты Совету относительно ее достижений, таких как разработка стратегического плана, внедрение политики в области этики и другие виды деятельности;</w:delText>
        </w:r>
      </w:del>
    </w:p>
    <w:p w:rsidR="00327646" w:rsidRPr="00376E09" w:rsidRDefault="00327646">
      <w:pPr>
        <w:rPr>
          <w:ins w:id="479" w:author="Rudometova, Alisa" w:date="2018-10-16T09:27:00Z"/>
          <w:lang w:val="ru-RU"/>
          <w:rPrChange w:id="480" w:author="Rudometova, Alisa" w:date="2018-10-18T11:10:00Z">
            <w:rPr>
              <w:ins w:id="481" w:author="Rudometova, Alisa" w:date="2018-10-16T09:27:00Z"/>
            </w:rPr>
          </w:rPrChange>
        </w:rPr>
        <w:pPrChange w:id="482" w:author="Rudometova, Alisa" w:date="2018-10-16T09:27:00Z">
          <w:pPr>
            <w:pStyle w:val="VolumeTitle"/>
            <w:snapToGrid w:val="0"/>
            <w:spacing w:before="120" w:after="120"/>
            <w:jc w:val="both"/>
          </w:pPr>
        </w:pPrChange>
      </w:pPr>
      <w:ins w:id="483" w:author="Rudometova, Alisa" w:date="2018-10-16T09:27:00Z">
        <w:r w:rsidRPr="00376E09">
          <w:rPr>
            <w:i/>
            <w:lang w:val="ru-RU"/>
            <w:rPrChange w:id="484" w:author="Rudometova, Alisa" w:date="2018-10-18T11:10:00Z">
              <w:rPr>
                <w:b w:val="0"/>
                <w:bCs w:val="0"/>
                <w:i/>
                <w:caps w:val="0"/>
                <w:lang w:val="fr-CH"/>
              </w:rPr>
            </w:rPrChange>
          </w:rPr>
          <w:t>b)</w:t>
        </w:r>
        <w:r w:rsidRPr="00376E09">
          <w:rPr>
            <w:i/>
            <w:lang w:val="ru-RU"/>
            <w:rPrChange w:id="485" w:author="Rudometova, Alisa" w:date="2018-10-18T11:10:00Z">
              <w:rPr>
                <w:b w:val="0"/>
                <w:bCs w:val="0"/>
                <w:i/>
                <w:caps w:val="0"/>
                <w:lang w:val="fr-CH"/>
              </w:rPr>
            </w:rPrChange>
          </w:rPr>
          <w:tab/>
        </w:r>
        <w:r w:rsidRPr="00376E09">
          <w:rPr>
            <w:lang w:val="ru-RU"/>
            <w:rPrChange w:id="486" w:author="Rudometova, Alisa" w:date="2018-10-18T11:10:00Z">
              <w:rPr>
                <w:b w:val="0"/>
                <w:bCs w:val="0"/>
                <w:caps w:val="0"/>
              </w:rPr>
            </w:rPrChange>
          </w:rPr>
          <w:t>что гендерное равенство — это не только одно из основных прав человека, но и необходимая основа для достижения мира, процветания и устойчивого развития (Цель 5 ЦУР: Обеспечение гендерного равенства и расширение прав и возможностей всех женщин и девочек);</w:t>
        </w:r>
      </w:ins>
    </w:p>
    <w:p w:rsidR="00327646" w:rsidRPr="00376E09" w:rsidRDefault="00327646" w:rsidP="00B6461E">
      <w:pPr>
        <w:rPr>
          <w:ins w:id="487" w:author="Rudometova, Alisa" w:date="2018-10-16T09:27:00Z"/>
          <w:lang w:val="ru-RU"/>
          <w:rPrChange w:id="488" w:author="Rudometova, Alisa" w:date="2018-10-18T11:10:00Z">
            <w:rPr>
              <w:ins w:id="489" w:author="Rudometova, Alisa" w:date="2018-10-16T09:27:00Z"/>
            </w:rPr>
          </w:rPrChange>
        </w:rPr>
        <w:pPrChange w:id="490" w:author="Rudometova, Alisa" w:date="2018-10-16T09:27:00Z">
          <w:pPr>
            <w:pStyle w:val="VolumeTitle"/>
            <w:snapToGrid w:val="0"/>
            <w:spacing w:before="120" w:after="120"/>
            <w:jc w:val="both"/>
          </w:pPr>
        </w:pPrChange>
      </w:pPr>
      <w:ins w:id="491" w:author="Rudometova, Alisa" w:date="2018-10-16T09:27:00Z">
        <w:r w:rsidRPr="00376E09">
          <w:rPr>
            <w:i/>
            <w:iCs/>
            <w:lang w:val="ru-RU"/>
            <w:rPrChange w:id="492" w:author="Rudometova, Alisa" w:date="2018-10-18T11:10:00Z">
              <w:rPr>
                <w:b w:val="0"/>
                <w:bCs w:val="0"/>
                <w:caps w:val="0"/>
                <w:szCs w:val="22"/>
                <w:lang w:val="fr-CH"/>
              </w:rPr>
            </w:rPrChange>
          </w:rPr>
          <w:t>c)</w:t>
        </w:r>
        <w:r w:rsidRPr="00376E09">
          <w:rPr>
            <w:lang w:val="ru-RU"/>
            <w:rPrChange w:id="493" w:author="Rudometova, Alisa" w:date="2018-10-18T11:10:00Z">
              <w:rPr>
                <w:b w:val="0"/>
                <w:bCs w:val="0"/>
                <w:caps w:val="0"/>
                <w:szCs w:val="22"/>
                <w:lang w:val="fr-CH"/>
              </w:rPr>
            </w:rPrChange>
          </w:rPr>
          <w:tab/>
          <w:t xml:space="preserve">Резолюцию 70/1 </w:t>
        </w:r>
        <w:r w:rsidR="00B6461E" w:rsidRPr="00376E09">
          <w:rPr>
            <w:lang w:val="ru-RU"/>
            <w:rPrChange w:id="494" w:author="Rudometova, Alisa" w:date="2018-10-18T11:10:00Z">
              <w:rPr>
                <w:b w:val="0"/>
                <w:bCs w:val="0"/>
                <w:caps w:val="0"/>
                <w:szCs w:val="22"/>
                <w:lang w:val="fr-CH"/>
              </w:rPr>
            </w:rPrChange>
          </w:rPr>
          <w:t xml:space="preserve">ГА ООН </w:t>
        </w:r>
        <w:r w:rsidRPr="00376E09">
          <w:rPr>
            <w:lang w:val="ru-RU"/>
            <w:rPrChange w:id="495" w:author="Rudometova, Alisa" w:date="2018-10-18T11:10:00Z">
              <w:rPr>
                <w:b w:val="0"/>
                <w:bCs w:val="0"/>
                <w:caps w:val="0"/>
                <w:szCs w:val="22"/>
                <w:lang w:val="fr-CH"/>
              </w:rPr>
            </w:rPrChange>
          </w:rPr>
          <w:t>от 25</w:t>
        </w:r>
      </w:ins>
      <w:ins w:id="496" w:author="Maloletkova, Svetlana" w:date="2018-10-19T16:13:00Z">
        <w:r w:rsidR="00B6461E" w:rsidRPr="00376E09">
          <w:rPr>
            <w:lang w:val="ru-RU"/>
          </w:rPr>
          <w:t xml:space="preserve"> сентября </w:t>
        </w:r>
      </w:ins>
      <w:ins w:id="497" w:author="Rudometova, Alisa" w:date="2018-10-16T09:27:00Z">
        <w:r w:rsidRPr="00376E09">
          <w:rPr>
            <w:lang w:val="ru-RU"/>
            <w:rPrChange w:id="498" w:author="Rudometova, Alisa" w:date="2018-10-18T11:10:00Z">
              <w:rPr>
                <w:b w:val="0"/>
                <w:bCs w:val="0"/>
                <w:caps w:val="0"/>
                <w:szCs w:val="22"/>
                <w:lang w:val="fr-CH"/>
              </w:rPr>
            </w:rPrChange>
          </w:rPr>
          <w:t>2015 г</w:t>
        </w:r>
      </w:ins>
      <w:ins w:id="499" w:author="Maloletkova, Svetlana" w:date="2018-10-19T16:13:00Z">
        <w:r w:rsidR="00B6461E" w:rsidRPr="00376E09">
          <w:rPr>
            <w:lang w:val="ru-RU"/>
          </w:rPr>
          <w:t>ода</w:t>
        </w:r>
      </w:ins>
      <w:ins w:id="500" w:author="Rudometova, Alisa" w:date="2018-10-16T09:27:00Z">
        <w:r w:rsidRPr="00376E09">
          <w:rPr>
            <w:lang w:val="ru-RU"/>
            <w:rPrChange w:id="501" w:author="Rudometova, Alisa" w:date="2018-10-18T11:10:00Z">
              <w:rPr>
                <w:b w:val="0"/>
                <w:bCs w:val="0"/>
                <w:caps w:val="0"/>
                <w:szCs w:val="22"/>
                <w:lang w:val="fr-CH"/>
              </w:rPr>
            </w:rPrChange>
          </w:rPr>
          <w:t xml:space="preserve"> "Преобразование нашего мира: Повестка дня в области устойчивого развития на период до 2030 года", в которой она утвердила всеобъемлющий, рассчитанный на перспективу и предусматривающий учет интересов людей набор универсальных и </w:t>
        </w:r>
        <w:proofErr w:type="gramStart"/>
        <w:r w:rsidRPr="00376E09">
          <w:rPr>
            <w:lang w:val="ru-RU"/>
            <w:rPrChange w:id="502" w:author="Rudometova, Alisa" w:date="2018-10-18T11:10:00Z">
              <w:rPr>
                <w:b w:val="0"/>
                <w:bCs w:val="0"/>
                <w:caps w:val="0"/>
                <w:szCs w:val="22"/>
                <w:lang w:val="fr-CH"/>
              </w:rPr>
            </w:rPrChange>
          </w:rPr>
          <w:t>ориентированных на преобразования целей</w:t>
        </w:r>
        <w:proofErr w:type="gramEnd"/>
        <w:r w:rsidRPr="00376E09">
          <w:rPr>
            <w:lang w:val="ru-RU"/>
            <w:rPrChange w:id="503" w:author="Rudometova, Alisa" w:date="2018-10-18T11:10:00Z">
              <w:rPr>
                <w:b w:val="0"/>
                <w:bCs w:val="0"/>
                <w:caps w:val="0"/>
                <w:szCs w:val="22"/>
                <w:lang w:val="fr-CH"/>
              </w:rPr>
            </w:rPrChange>
          </w:rPr>
          <w:t xml:space="preserve"> и задач в области устойчивого развития (ЦУР);</w:t>
        </w:r>
      </w:ins>
    </w:p>
    <w:p w:rsidR="00327646" w:rsidRPr="00376E09" w:rsidRDefault="00327646" w:rsidP="00B6461E">
      <w:pPr>
        <w:rPr>
          <w:ins w:id="504" w:author="Rudometova, Alisa" w:date="2018-10-16T09:27:00Z"/>
          <w:lang w:val="ru-RU"/>
        </w:rPr>
        <w:pPrChange w:id="505" w:author="Rudometova, Alisa" w:date="2018-10-16T09:27:00Z">
          <w:pPr>
            <w:snapToGrid w:val="0"/>
            <w:spacing w:after="120"/>
            <w:jc w:val="both"/>
          </w:pPr>
        </w:pPrChange>
      </w:pPr>
      <w:ins w:id="506" w:author="Rudometova, Alisa" w:date="2018-10-16T09:27:00Z">
        <w:r w:rsidRPr="00376E09">
          <w:rPr>
            <w:i/>
            <w:lang w:val="ru-RU"/>
          </w:rPr>
          <w:t>d)</w:t>
        </w:r>
        <w:r w:rsidRPr="00376E09">
          <w:rPr>
            <w:lang w:val="ru-RU"/>
          </w:rPr>
          <w:tab/>
          <w:t xml:space="preserve">Резолюцию 72/235 </w:t>
        </w:r>
        <w:r w:rsidR="00B6461E" w:rsidRPr="00376E09">
          <w:rPr>
            <w:lang w:val="ru-RU"/>
          </w:rPr>
          <w:t xml:space="preserve">ГА ООН </w:t>
        </w:r>
        <w:r w:rsidRPr="00376E09">
          <w:rPr>
            <w:lang w:val="ru-RU"/>
          </w:rPr>
          <w:t>от 20</w:t>
        </w:r>
      </w:ins>
      <w:ins w:id="507" w:author="Maloletkova, Svetlana" w:date="2018-10-19T16:13:00Z">
        <w:r w:rsidR="00B6461E" w:rsidRPr="00376E09">
          <w:rPr>
            <w:lang w:val="ru-RU"/>
          </w:rPr>
          <w:t xml:space="preserve"> декабря </w:t>
        </w:r>
      </w:ins>
      <w:ins w:id="508" w:author="Rudometova, Alisa" w:date="2018-10-16T09:27:00Z">
        <w:r w:rsidRPr="00376E09">
          <w:rPr>
            <w:lang w:val="ru-RU"/>
          </w:rPr>
          <w:t>2017 г</w:t>
        </w:r>
      </w:ins>
      <w:ins w:id="509" w:author="Maloletkova, Svetlana" w:date="2018-10-19T16:13:00Z">
        <w:r w:rsidR="00B6461E" w:rsidRPr="00376E09">
          <w:rPr>
            <w:lang w:val="ru-RU"/>
          </w:rPr>
          <w:t>ода</w:t>
        </w:r>
      </w:ins>
      <w:ins w:id="510" w:author="Rudometova, Alisa" w:date="2018-10-16T09:27:00Z">
        <w:r w:rsidRPr="00376E09">
          <w:rPr>
            <w:lang w:val="ru-RU"/>
          </w:rPr>
          <w:t xml:space="preserve"> "Развитие людских ресурсов", в которой, среди прочего, подчеркивается, что быстрые темпы технического прогресса оказывают воздействие на трудовую деятельность и, в связи с этим, необходимо, чтобы развитие людских ресурсов происходило соизмеримыми темпами и обеспечивалось стратегиями, капиталовложениями и нормативной базой;</w:t>
        </w:r>
      </w:ins>
    </w:p>
    <w:p w:rsidR="00327646" w:rsidRPr="00376E09" w:rsidRDefault="00327646" w:rsidP="00B6461E">
      <w:pPr>
        <w:rPr>
          <w:ins w:id="511" w:author="Rudometova, Alisa" w:date="2018-10-16T09:27:00Z"/>
          <w:lang w:val="ru-RU"/>
        </w:rPr>
        <w:pPrChange w:id="512" w:author="Rudometova, Alisa" w:date="2018-10-16T09:28:00Z">
          <w:pPr>
            <w:snapToGrid w:val="0"/>
            <w:spacing w:after="120"/>
            <w:jc w:val="both"/>
          </w:pPr>
        </w:pPrChange>
      </w:pPr>
      <w:ins w:id="513" w:author="Rudometova, Alisa" w:date="2018-10-16T09:27:00Z">
        <w:r w:rsidRPr="00376E09">
          <w:rPr>
            <w:i/>
            <w:lang w:val="ru-RU"/>
          </w:rPr>
          <w:t>e)</w:t>
        </w:r>
        <w:r w:rsidRPr="00376E09">
          <w:rPr>
            <w:lang w:val="ru-RU"/>
          </w:rPr>
          <w:tab/>
          <w:t xml:space="preserve">Резолюцию 72/234 </w:t>
        </w:r>
        <w:r w:rsidR="00B6461E" w:rsidRPr="00376E09">
          <w:rPr>
            <w:lang w:val="ru-RU"/>
          </w:rPr>
          <w:t xml:space="preserve">ГА ООН </w:t>
        </w:r>
        <w:r w:rsidRPr="00376E09">
          <w:rPr>
            <w:lang w:val="ru-RU"/>
          </w:rPr>
          <w:t>от 20</w:t>
        </w:r>
      </w:ins>
      <w:ins w:id="514" w:author="Maloletkova, Svetlana" w:date="2018-10-19T16:14:00Z">
        <w:r w:rsidR="00B6461E" w:rsidRPr="00376E09">
          <w:rPr>
            <w:lang w:val="ru-RU"/>
          </w:rPr>
          <w:t xml:space="preserve"> декабря </w:t>
        </w:r>
      </w:ins>
      <w:ins w:id="515" w:author="Rudometova, Alisa" w:date="2018-10-16T09:27:00Z">
        <w:r w:rsidRPr="00376E09">
          <w:rPr>
            <w:lang w:val="ru-RU"/>
          </w:rPr>
          <w:t>2017 г</w:t>
        </w:r>
      </w:ins>
      <w:ins w:id="516" w:author="Maloletkova, Svetlana" w:date="2018-10-19T16:14:00Z">
        <w:r w:rsidR="00B6461E" w:rsidRPr="00376E09">
          <w:rPr>
            <w:lang w:val="ru-RU"/>
          </w:rPr>
          <w:t>ода</w:t>
        </w:r>
      </w:ins>
      <w:ins w:id="517" w:author="Rudometova, Alisa" w:date="2018-10-16T09:27:00Z">
        <w:r w:rsidRPr="00376E09">
          <w:rPr>
            <w:lang w:val="ru-RU"/>
          </w:rPr>
          <w:t xml:space="preserve"> </w:t>
        </w:r>
      </w:ins>
      <w:ins w:id="518" w:author="Rudometova, Alisa" w:date="2018-10-16T09:28:00Z">
        <w:r w:rsidRPr="00376E09">
          <w:rPr>
            <w:lang w:val="ru-RU"/>
          </w:rPr>
          <w:t>"</w:t>
        </w:r>
      </w:ins>
      <w:ins w:id="519" w:author="Rudometova, Alisa" w:date="2018-10-16T09:27:00Z">
        <w:r w:rsidRPr="00376E09">
          <w:rPr>
            <w:lang w:val="ru-RU"/>
          </w:rPr>
          <w:t>Женщины в процессе развития</w:t>
        </w:r>
      </w:ins>
      <w:ins w:id="520" w:author="Rudometova, Alisa" w:date="2018-10-16T09:28:00Z">
        <w:r w:rsidRPr="00376E09">
          <w:rPr>
            <w:lang w:val="ru-RU"/>
          </w:rPr>
          <w:t>"</w:t>
        </w:r>
      </w:ins>
      <w:ins w:id="521" w:author="Rudometova, Alisa" w:date="2018-10-16T09:27:00Z">
        <w:r w:rsidRPr="00376E09">
          <w:rPr>
            <w:lang w:val="ru-RU"/>
          </w:rPr>
          <w:t>, в которой отмечается обязательство содействовать обеспечению гендерного равенства и расширению прав и возможностей женщин на основе ЦУР;</w:t>
        </w:r>
      </w:ins>
    </w:p>
    <w:p w:rsidR="00327646" w:rsidRPr="00376E09" w:rsidRDefault="00327646">
      <w:pPr>
        <w:rPr>
          <w:ins w:id="522" w:author="Rudometova, Alisa" w:date="2018-10-16T09:27:00Z"/>
          <w:lang w:val="ru-RU"/>
        </w:rPr>
      </w:pPr>
      <w:ins w:id="523" w:author="Rudometova, Alisa" w:date="2018-10-16T09:27:00Z">
        <w:r w:rsidRPr="00376E09">
          <w:rPr>
            <w:i/>
            <w:lang w:val="ru-RU"/>
          </w:rPr>
          <w:t>f)</w:t>
        </w:r>
        <w:r w:rsidRPr="00376E09">
          <w:rPr>
            <w:lang w:val="ru-RU"/>
          </w:rPr>
          <w:tab/>
          <w:t xml:space="preserve">Резолюцию 70 (Пересм. </w:t>
        </w:r>
        <w:proofErr w:type="spellStart"/>
        <w:r w:rsidRPr="00376E09">
          <w:rPr>
            <w:lang w:val="ru-RU"/>
          </w:rPr>
          <w:t>ХХХ</w:t>
        </w:r>
      </w:ins>
      <w:proofErr w:type="spellEnd"/>
      <w:ins w:id="524" w:author="Maloletkova, Svetlana" w:date="2018-10-22T23:10:00Z">
        <w:r w:rsidR="006275AF">
          <w:rPr>
            <w:lang w:val="en-US"/>
          </w:rPr>
          <w:t>X</w:t>
        </w:r>
      </w:ins>
      <w:ins w:id="525" w:author="Rudometova, Alisa" w:date="2018-10-16T09:27:00Z">
        <w:r w:rsidRPr="00376E09">
          <w:rPr>
            <w:lang w:val="ru-RU"/>
          </w:rPr>
          <w:t xml:space="preserve">, </w:t>
        </w:r>
        <w:proofErr w:type="spellStart"/>
        <w:r w:rsidRPr="00376E09">
          <w:rPr>
            <w:lang w:val="ru-RU"/>
          </w:rPr>
          <w:t>ХХХ</w:t>
        </w:r>
      </w:ins>
      <w:proofErr w:type="spellEnd"/>
      <w:ins w:id="526" w:author="Maloletkova, Svetlana" w:date="2018-10-22T23:10:00Z">
        <w:r w:rsidR="006275AF">
          <w:rPr>
            <w:lang w:val="en-US"/>
          </w:rPr>
          <w:t>X</w:t>
        </w:r>
      </w:ins>
      <w:ins w:id="527" w:author="Rudometova, Alisa" w:date="2018-10-16T09:27:00Z">
        <w:r w:rsidRPr="00376E09">
          <w:rPr>
            <w:lang w:val="ru-RU"/>
          </w:rPr>
          <w:t xml:space="preserve"> г.), в которой говорится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информационно-коммуникационных технологий;</w:t>
        </w:r>
      </w:ins>
    </w:p>
    <w:p w:rsidR="0065401D" w:rsidRPr="00376E09" w:rsidRDefault="0065401D">
      <w:pPr>
        <w:rPr>
          <w:lang w:val="ru-RU"/>
        </w:rPr>
      </w:pPr>
      <w:del w:id="528" w:author="Rudometova, Alisa" w:date="2018-10-16T09:28:00Z">
        <w:r w:rsidRPr="00376E09" w:rsidDel="00327646">
          <w:rPr>
            <w:i/>
            <w:lang w:val="ru-RU"/>
          </w:rPr>
          <w:delText>e</w:delText>
        </w:r>
      </w:del>
      <w:ins w:id="529" w:author="Rudometova, Alisa" w:date="2018-10-16T09:28:00Z">
        <w:r w:rsidR="00327646" w:rsidRPr="00376E09">
          <w:rPr>
            <w:i/>
            <w:lang w:val="ru-RU"/>
          </w:rPr>
          <w:t>g</w:t>
        </w:r>
      </w:ins>
      <w:r w:rsidRPr="00376E09">
        <w:rPr>
          <w:i/>
          <w:lang w:val="ru-RU"/>
        </w:rPr>
        <w:t>)</w:t>
      </w:r>
      <w:r w:rsidRPr="00376E09">
        <w:rPr>
          <w:i/>
          <w:lang w:val="ru-RU"/>
        </w:rPr>
        <w:tab/>
      </w:r>
      <w:r w:rsidRPr="00376E09">
        <w:rPr>
          <w:iCs/>
          <w:lang w:val="ru-RU"/>
        </w:rPr>
        <w:t>Резолюцию</w:t>
      </w:r>
      <w:r w:rsidRPr="00376E09">
        <w:rPr>
          <w:lang w:val="ru-RU"/>
        </w:rPr>
        <w:t xml:space="preserve"> 25 (Пересм. </w:t>
      </w:r>
      <w:del w:id="530" w:author="Rudometova, Alisa" w:date="2018-10-16T09:28:00Z">
        <w:r w:rsidRPr="00376E09" w:rsidDel="00327646">
          <w:rPr>
            <w:lang w:val="ru-RU"/>
          </w:rPr>
          <w:delText>Пусан, 2014</w:delText>
        </w:r>
      </w:del>
      <w:proofErr w:type="spellStart"/>
      <w:ins w:id="531" w:author="Rudometova, Alisa" w:date="2018-10-16T09:28:00Z">
        <w:r w:rsidR="00327646" w:rsidRPr="00376E09">
          <w:rPr>
            <w:lang w:val="ru-RU"/>
          </w:rPr>
          <w:t>XXX</w:t>
        </w:r>
      </w:ins>
      <w:proofErr w:type="spellEnd"/>
      <w:ins w:id="532" w:author="Maloletkova, Svetlana" w:date="2018-10-22T23:09:00Z">
        <w:r w:rsidR="006275AF">
          <w:rPr>
            <w:lang w:val="en-US"/>
          </w:rPr>
          <w:t>X</w:t>
        </w:r>
      </w:ins>
      <w:ins w:id="533" w:author="Rudometova, Alisa" w:date="2018-10-16T09:28:00Z">
        <w:r w:rsidR="00327646" w:rsidRPr="00376E09">
          <w:rPr>
            <w:lang w:val="ru-RU"/>
            <w:rPrChange w:id="534" w:author="Rudometova, Alisa" w:date="2018-10-18T11:10:00Z">
              <w:rPr>
                <w:lang w:val="en-US"/>
              </w:rPr>
            </w:rPrChange>
          </w:rPr>
          <w:t xml:space="preserve">, </w:t>
        </w:r>
        <w:proofErr w:type="spellStart"/>
        <w:r w:rsidR="00327646" w:rsidRPr="00376E09">
          <w:rPr>
            <w:lang w:val="ru-RU"/>
          </w:rPr>
          <w:t>XXX</w:t>
        </w:r>
      </w:ins>
      <w:proofErr w:type="spellEnd"/>
      <w:ins w:id="535" w:author="Maloletkova, Svetlana" w:date="2018-10-22T23:10:00Z">
        <w:r w:rsidR="006275AF">
          <w:rPr>
            <w:lang w:val="en-US"/>
          </w:rPr>
          <w:t>X</w:t>
        </w:r>
      </w:ins>
      <w:r w:rsidRPr="00376E09">
        <w:rPr>
          <w:lang w:val="ru-RU"/>
        </w:rPr>
        <w:t> г.)</w:t>
      </w:r>
      <w:del w:id="536" w:author="Rudometova, Alisa" w:date="2018-10-16T09:28:00Z">
        <w:r w:rsidRPr="00376E09" w:rsidDel="00327646">
          <w:rPr>
            <w:lang w:val="ru-RU"/>
          </w:rPr>
          <w:delText xml:space="preserve"> настоящей Конференции</w:delText>
        </w:r>
      </w:del>
      <w:r w:rsidRPr="00376E09">
        <w:rPr>
          <w:lang w:val="ru-RU"/>
        </w:rPr>
        <w:t xml:space="preserve"> об укреплении регионального присутствия, в которой, в частности, говорится о важной роли региональных отделений в распространении информации о деятельности МСЭ среди его Государств-Членов и Членов Секторов</w:t>
      </w:r>
      <w:ins w:id="537" w:author="Rudometova, Alisa" w:date="2018-10-16T09:29:00Z">
        <w:r w:rsidR="00327646" w:rsidRPr="00376E09">
          <w:rPr>
            <w:rFonts w:asciiTheme="minorHAnsi" w:hAnsiTheme="minorHAnsi"/>
            <w:szCs w:val="22"/>
            <w:lang w:val="ru-RU"/>
          </w:rPr>
          <w:t xml:space="preserve"> </w:t>
        </w:r>
        <w:r w:rsidR="00327646" w:rsidRPr="00376E09">
          <w:rPr>
            <w:lang w:val="ru-RU"/>
            <w:rPrChange w:id="538" w:author="Rudometova, Alisa" w:date="2018-10-18T11:10:00Z">
              <w:rPr>
                <w:rFonts w:asciiTheme="minorHAnsi" w:hAnsiTheme="minorHAnsi"/>
                <w:szCs w:val="22"/>
                <w:lang w:val="ru-RU"/>
              </w:rPr>
            </w:rPrChange>
          </w:rPr>
          <w:t>и что существует необходимость в оценке кадровых потребностей региональных и зональных отделений</w:t>
        </w:r>
      </w:ins>
      <w:r w:rsidRPr="00376E09">
        <w:rPr>
          <w:lang w:val="ru-RU"/>
        </w:rPr>
        <w:t>;</w:t>
      </w:r>
    </w:p>
    <w:p w:rsidR="0065401D" w:rsidRPr="00376E09" w:rsidDel="00327646" w:rsidRDefault="0065401D" w:rsidP="0065401D">
      <w:pPr>
        <w:rPr>
          <w:del w:id="539" w:author="Rudometova, Alisa" w:date="2018-10-16T09:29:00Z"/>
          <w:lang w:val="ru-RU"/>
        </w:rPr>
      </w:pPr>
      <w:del w:id="540" w:author="Rudometova, Alisa" w:date="2018-10-16T09:29:00Z">
        <w:r w:rsidRPr="00376E09" w:rsidDel="00327646">
          <w:rPr>
            <w:i/>
            <w:iCs/>
            <w:lang w:val="ru-RU"/>
          </w:rPr>
          <w:delText>f)</w:delText>
        </w:r>
        <w:r w:rsidRPr="00376E09" w:rsidDel="00327646">
          <w:rPr>
            <w:lang w:val="ru-RU"/>
          </w:rPr>
          <w:tab/>
          <w:delText>Стратегический план в области людских ресурсов, принятый Советом на его сессии 2009 года (Документ С09/56), как "живой" документ;</w:delText>
        </w:r>
      </w:del>
    </w:p>
    <w:p w:rsidR="00E43541" w:rsidRPr="00376E09" w:rsidRDefault="00E43541">
      <w:pPr>
        <w:rPr>
          <w:ins w:id="541" w:author="Rudometova, Alisa" w:date="2018-10-16T09:29:00Z"/>
          <w:lang w:val="ru-RU"/>
          <w:rPrChange w:id="542" w:author="Rudometova, Alisa" w:date="2018-10-18T11:10:00Z">
            <w:rPr>
              <w:ins w:id="543" w:author="Rudometova, Alisa" w:date="2018-10-16T09:29:00Z"/>
              <w:rFonts w:asciiTheme="minorHAnsi" w:hAnsiTheme="minorHAnsi"/>
              <w:szCs w:val="22"/>
              <w:lang w:val="fr-CH"/>
            </w:rPr>
          </w:rPrChange>
        </w:rPr>
      </w:pPr>
      <w:ins w:id="544" w:author="Rudometova, Alisa" w:date="2018-10-16T09:29:00Z">
        <w:r w:rsidRPr="00376E09">
          <w:rPr>
            <w:i/>
            <w:lang w:val="ru-RU"/>
          </w:rPr>
          <w:t>h</w:t>
        </w:r>
        <w:r w:rsidRPr="00376E09">
          <w:rPr>
            <w:i/>
            <w:lang w:val="ru-RU"/>
            <w:rPrChange w:id="545" w:author="Rudometova, Alisa" w:date="2018-10-18T11:10:00Z">
              <w:rPr>
                <w:i/>
                <w:lang w:val="fr-CH"/>
              </w:rPr>
            </w:rPrChange>
          </w:rPr>
          <w:t>)</w:t>
        </w:r>
        <w:r w:rsidRPr="00376E09">
          <w:rPr>
            <w:i/>
            <w:lang w:val="ru-RU"/>
            <w:rPrChange w:id="546" w:author="Rudometova, Alisa" w:date="2018-10-18T11:10:00Z">
              <w:rPr>
                <w:i/>
                <w:lang w:val="fr-CH"/>
              </w:rPr>
            </w:rPrChange>
          </w:rPr>
          <w:tab/>
        </w:r>
        <w:r w:rsidRPr="00376E09">
          <w:rPr>
            <w:lang w:val="ru-RU"/>
          </w:rPr>
          <w:t>Резолюцию 1299 (</w:t>
        </w:r>
        <w:proofErr w:type="spellStart"/>
        <w:r w:rsidRPr="00376E09">
          <w:rPr>
            <w:lang w:val="ru-RU"/>
          </w:rPr>
          <w:t>С08</w:t>
        </w:r>
        <w:proofErr w:type="spellEnd"/>
        <w:r w:rsidRPr="00376E09">
          <w:rPr>
            <w:lang w:val="ru-RU"/>
          </w:rPr>
          <w:t>), в соответствии с которой Генеральный секретарь во взаимодействии с Советом персонала МСЭ должен подготовить всеобъемлющий стратегический план в области людских ресурсов</w:t>
        </w:r>
        <w:r w:rsidRPr="00376E09">
          <w:rPr>
            <w:lang w:val="ru-RU"/>
            <w:rPrChange w:id="547" w:author="Rudometova, Alisa" w:date="2018-10-18T11:10:00Z">
              <w:rPr>
                <w:rFonts w:asciiTheme="minorHAnsi" w:hAnsiTheme="minorHAnsi"/>
                <w:szCs w:val="22"/>
                <w:lang w:val="fr-CH"/>
              </w:rPr>
            </w:rPrChange>
          </w:rPr>
          <w:t>;</w:t>
        </w:r>
      </w:ins>
    </w:p>
    <w:p w:rsidR="00E43541" w:rsidRPr="00376E09" w:rsidRDefault="00E43541">
      <w:pPr>
        <w:rPr>
          <w:ins w:id="548" w:author="Rudometova, Alisa" w:date="2018-10-16T09:29:00Z"/>
          <w:lang w:val="ru-RU"/>
          <w:rPrChange w:id="549" w:author="Rudometova, Alisa" w:date="2018-10-18T11:10:00Z">
            <w:rPr>
              <w:ins w:id="550" w:author="Rudometova, Alisa" w:date="2018-10-16T09:29:00Z"/>
              <w:i/>
              <w:iCs/>
              <w:lang w:val="ru-RU"/>
            </w:rPr>
          </w:rPrChange>
        </w:rPr>
        <w:pPrChange w:id="551" w:author="Rudometova, Alisa" w:date="2018-10-16T09:32:00Z">
          <w:pPr>
            <w:snapToGrid w:val="0"/>
            <w:spacing w:after="120"/>
            <w:jc w:val="both"/>
          </w:pPr>
        </w:pPrChange>
      </w:pPr>
      <w:ins w:id="552" w:author="Rudometova, Alisa" w:date="2018-10-16T09:29:00Z">
        <w:r w:rsidRPr="00376E09">
          <w:rPr>
            <w:i/>
            <w:iCs/>
            <w:lang w:val="ru-RU"/>
            <w:rPrChange w:id="553" w:author="Rudometova, Alisa" w:date="2018-10-18T11:10:00Z">
              <w:rPr>
                <w:rFonts w:asciiTheme="minorHAnsi" w:hAnsiTheme="minorHAnsi"/>
                <w:szCs w:val="22"/>
                <w:lang w:val="fr-CH"/>
              </w:rPr>
            </w:rPrChange>
          </w:rPr>
          <w:t>i)</w:t>
        </w:r>
        <w:r w:rsidRPr="00376E09">
          <w:rPr>
            <w:i/>
            <w:iCs/>
            <w:lang w:val="ru-RU"/>
            <w:rPrChange w:id="554" w:author="Rudometova, Alisa" w:date="2018-10-18T11:10:00Z">
              <w:rPr>
                <w:rFonts w:asciiTheme="minorHAnsi" w:hAnsiTheme="minorHAnsi"/>
                <w:szCs w:val="22"/>
                <w:lang w:val="fr-CH"/>
              </w:rPr>
            </w:rPrChange>
          </w:rPr>
          <w:tab/>
        </w:r>
        <w:r w:rsidRPr="00376E09">
          <w:rPr>
            <w:lang w:val="ru-RU"/>
          </w:rPr>
          <w:t xml:space="preserve">Резолюцию 1106 (С-1996, последнее изменение </w:t>
        </w:r>
        <w:proofErr w:type="spellStart"/>
        <w:r w:rsidRPr="00376E09">
          <w:rPr>
            <w:lang w:val="ru-RU"/>
          </w:rPr>
          <w:t>С01</w:t>
        </w:r>
        <w:proofErr w:type="spellEnd"/>
        <w:r w:rsidRPr="00376E09">
          <w:rPr>
            <w:lang w:val="ru-RU"/>
          </w:rPr>
          <w:t xml:space="preserve">) </w:t>
        </w:r>
      </w:ins>
      <w:ins w:id="555" w:author="Rudometova, Alisa" w:date="2018-10-16T09:31:00Z">
        <w:r w:rsidRPr="00376E09">
          <w:rPr>
            <w:lang w:val="ru-RU"/>
            <w:rPrChange w:id="556" w:author="Rudometova, Alisa" w:date="2018-10-18T11:10:00Z">
              <w:rPr>
                <w:lang w:val="en-US"/>
              </w:rPr>
            </w:rPrChange>
          </w:rPr>
          <w:t>"</w:t>
        </w:r>
      </w:ins>
      <w:ins w:id="557" w:author="Rudometova, Alisa" w:date="2018-10-16T09:29:00Z">
        <w:r w:rsidRPr="00376E09">
          <w:rPr>
            <w:lang w:val="ru-RU"/>
          </w:rPr>
          <w:t>Выполнение рекомендаций Трехсторонней консультативной группы по управлению людскими ресурсами</w:t>
        </w:r>
      </w:ins>
      <w:ins w:id="558" w:author="Rudometova, Alisa" w:date="2018-10-16T09:32:00Z">
        <w:r w:rsidRPr="00376E09">
          <w:rPr>
            <w:lang w:val="ru-RU"/>
            <w:rPrChange w:id="559" w:author="Rudometova, Alisa" w:date="2018-10-18T11:10:00Z">
              <w:rPr>
                <w:lang w:val="en-US"/>
              </w:rPr>
            </w:rPrChange>
          </w:rPr>
          <w:t>"</w:t>
        </w:r>
      </w:ins>
      <w:ins w:id="560" w:author="Maloletkova, Svetlana" w:date="2018-10-19T16:24:00Z">
        <w:r w:rsidR="00873AB5" w:rsidRPr="00376E09">
          <w:rPr>
            <w:lang w:val="ru-RU"/>
          </w:rPr>
          <w:t>,</w:t>
        </w:r>
      </w:ins>
      <w:ins w:id="561" w:author="Rudometova, Alisa" w:date="2018-10-16T09:29:00Z">
        <w:r w:rsidRPr="00376E09">
          <w:rPr>
            <w:lang w:val="ru-RU"/>
          </w:rPr>
          <w:t xml:space="preserve"> в которой отражены вопросы поощрительных выплат и персонального продвижения по службе;</w:t>
        </w:r>
      </w:ins>
    </w:p>
    <w:p w:rsidR="00E43541" w:rsidRPr="00376E09" w:rsidRDefault="00E43541">
      <w:pPr>
        <w:rPr>
          <w:ins w:id="562" w:author="Rudometova, Alisa" w:date="2018-10-16T09:29:00Z"/>
          <w:lang w:val="ru-RU"/>
        </w:rPr>
        <w:pPrChange w:id="563" w:author="Rudometova, Alisa" w:date="2018-10-16T09:31:00Z">
          <w:pPr>
            <w:snapToGrid w:val="0"/>
            <w:spacing w:after="120"/>
            <w:jc w:val="both"/>
          </w:pPr>
        </w:pPrChange>
      </w:pPr>
      <w:ins w:id="564" w:author="Rudometova, Alisa" w:date="2018-10-16T09:29:00Z">
        <w:r w:rsidRPr="00376E09">
          <w:rPr>
            <w:i/>
            <w:iCs/>
            <w:lang w:val="ru-RU"/>
          </w:rPr>
          <w:t>j</w:t>
        </w:r>
        <w:r w:rsidRPr="00376E09">
          <w:rPr>
            <w:i/>
            <w:iCs/>
            <w:lang w:val="ru-RU"/>
            <w:rPrChange w:id="565" w:author="Rudometova, Alisa" w:date="2018-10-18T11:10:00Z">
              <w:rPr>
                <w:rFonts w:asciiTheme="minorHAnsi" w:hAnsiTheme="minorHAnsi"/>
                <w:i/>
                <w:iCs/>
                <w:szCs w:val="22"/>
                <w:lang w:val="fr-CH"/>
              </w:rPr>
            </w:rPrChange>
          </w:rPr>
          <w:t>)</w:t>
        </w:r>
        <w:r w:rsidRPr="00376E09">
          <w:rPr>
            <w:i/>
            <w:iCs/>
            <w:lang w:val="ru-RU"/>
            <w:rPrChange w:id="566" w:author="Rudometova, Alisa" w:date="2018-10-18T11:10:00Z">
              <w:rPr>
                <w:rFonts w:asciiTheme="minorHAnsi" w:hAnsiTheme="minorHAnsi"/>
                <w:i/>
                <w:iCs/>
                <w:szCs w:val="22"/>
                <w:lang w:val="fr-CH"/>
              </w:rPr>
            </w:rPrChange>
          </w:rPr>
          <w:tab/>
        </w:r>
        <w:r w:rsidRPr="00376E09">
          <w:rPr>
            <w:lang w:val="ru-RU"/>
          </w:rPr>
          <w:t>Решение 517, (</w:t>
        </w:r>
        <w:proofErr w:type="spellStart"/>
        <w:r w:rsidRPr="00376E09">
          <w:rPr>
            <w:lang w:val="ru-RU"/>
          </w:rPr>
          <w:t>С04</w:t>
        </w:r>
        <w:proofErr w:type="spellEnd"/>
        <w:r w:rsidRPr="00376E09">
          <w:rPr>
            <w:lang w:val="ru-RU"/>
          </w:rPr>
          <w:t xml:space="preserve">, последнее изменение </w:t>
        </w:r>
        <w:proofErr w:type="spellStart"/>
        <w:r w:rsidRPr="00376E09">
          <w:rPr>
            <w:lang w:val="ru-RU"/>
          </w:rPr>
          <w:t>С09</w:t>
        </w:r>
        <w:proofErr w:type="spellEnd"/>
        <w:r w:rsidRPr="00376E09">
          <w:rPr>
            <w:lang w:val="ru-RU"/>
          </w:rPr>
          <w:t>), об укреплении диалога между Генеральным секретарем и Советом персонала МСЭ;</w:t>
        </w:r>
      </w:ins>
    </w:p>
    <w:p w:rsidR="00E43541" w:rsidRPr="00376E09" w:rsidRDefault="00E43541">
      <w:pPr>
        <w:rPr>
          <w:ins w:id="567" w:author="Rudometova, Alisa" w:date="2018-10-16T09:29:00Z"/>
          <w:lang w:val="ru-RU"/>
          <w:rPrChange w:id="568" w:author="Rudometova, Alisa" w:date="2018-10-18T11:10:00Z">
            <w:rPr>
              <w:ins w:id="569" w:author="Rudometova, Alisa" w:date="2018-10-16T09:29:00Z"/>
              <w:i/>
              <w:lang w:val="ru-RU"/>
            </w:rPr>
          </w:rPrChange>
        </w:rPr>
      </w:pPr>
      <w:ins w:id="570" w:author="Rudometova, Alisa" w:date="2018-10-16T09:29:00Z">
        <w:r w:rsidRPr="00376E09">
          <w:rPr>
            <w:i/>
            <w:iCs/>
            <w:lang w:val="ru-RU"/>
          </w:rPr>
          <w:t>k</w:t>
        </w:r>
        <w:r w:rsidRPr="00376E09">
          <w:rPr>
            <w:i/>
            <w:iCs/>
            <w:lang w:val="ru-RU"/>
            <w:rPrChange w:id="571" w:author="Rudometova, Alisa" w:date="2018-10-18T11:10:00Z">
              <w:rPr>
                <w:i/>
                <w:iCs/>
                <w:lang w:val="fr-CH"/>
              </w:rPr>
            </w:rPrChange>
          </w:rPr>
          <w:t>)</w:t>
        </w:r>
        <w:r w:rsidRPr="00376E09">
          <w:rPr>
            <w:i/>
            <w:iCs/>
            <w:lang w:val="ru-RU"/>
            <w:rPrChange w:id="572" w:author="Rudometova, Alisa" w:date="2018-10-18T11:10:00Z">
              <w:rPr>
                <w:i/>
                <w:iCs/>
                <w:lang w:val="fr-CH"/>
              </w:rPr>
            </w:rPrChange>
          </w:rPr>
          <w:tab/>
        </w:r>
        <w:r w:rsidRPr="00376E09">
          <w:rPr>
            <w:lang w:val="ru-RU"/>
          </w:rPr>
          <w:t>другие решения и резолюции Совета МСЭ, относящиеся к различным аспектам управления людскими ресурсами;</w:t>
        </w:r>
      </w:ins>
    </w:p>
    <w:p w:rsidR="0065401D" w:rsidRPr="00376E09" w:rsidRDefault="0065401D" w:rsidP="0065401D">
      <w:pPr>
        <w:rPr>
          <w:lang w:val="ru-RU"/>
        </w:rPr>
      </w:pPr>
      <w:del w:id="573" w:author="Rudometova, Alisa" w:date="2018-10-16T09:32:00Z">
        <w:r w:rsidRPr="00376E09" w:rsidDel="00A90B13">
          <w:rPr>
            <w:i/>
            <w:lang w:val="ru-RU"/>
          </w:rPr>
          <w:delText>g</w:delText>
        </w:r>
      </w:del>
      <w:ins w:id="574" w:author="Rudometova, Alisa" w:date="2018-10-16T09:32:00Z">
        <w:r w:rsidR="00A90B13" w:rsidRPr="00376E09">
          <w:rPr>
            <w:i/>
            <w:lang w:val="ru-RU"/>
          </w:rPr>
          <w:t>l</w:t>
        </w:r>
      </w:ins>
      <w:r w:rsidRPr="00376E09">
        <w:rPr>
          <w:i/>
          <w:lang w:val="ru-RU"/>
        </w:rPr>
        <w:t>)</w:t>
      </w:r>
      <w:r w:rsidRPr="00376E09">
        <w:rPr>
          <w:i/>
          <w:lang w:val="ru-RU"/>
        </w:rPr>
        <w:tab/>
      </w:r>
      <w:r w:rsidRPr="00376E09">
        <w:rPr>
          <w:lang w:val="ru-RU"/>
        </w:rPr>
        <w:t>Oбщесистемный план действий Организации Объединенных Наций по вопросам гендерного равенства и расширения прав и возможностей женщин (</w:t>
      </w:r>
      <w:proofErr w:type="spellStart"/>
      <w:r w:rsidRPr="00376E09">
        <w:rPr>
          <w:lang w:val="ru-RU"/>
        </w:rPr>
        <w:t>UN-SWAP</w:t>
      </w:r>
      <w:proofErr w:type="spellEnd"/>
      <w:ins w:id="575" w:author="Rudometova, Alisa" w:date="2018-10-16T09:34:00Z">
        <w:r w:rsidR="00A90B13" w:rsidRPr="00376E09">
          <w:rPr>
            <w:rStyle w:val="FootnoteReference"/>
            <w:lang w:val="ru-RU"/>
          </w:rPr>
          <w:footnoteReference w:customMarkFollows="1" w:id="5"/>
          <w:t>3</w:t>
        </w:r>
      </w:ins>
      <w:r w:rsidRPr="00376E09">
        <w:rPr>
          <w:lang w:val="ru-RU"/>
        </w:rPr>
        <w:t>),</w:t>
      </w:r>
    </w:p>
    <w:p w:rsidR="0065401D" w:rsidRPr="00376E09" w:rsidRDefault="0065401D" w:rsidP="0065401D">
      <w:pPr>
        <w:pStyle w:val="Call"/>
        <w:rPr>
          <w:lang w:val="ru-RU"/>
        </w:rPr>
      </w:pPr>
      <w:r w:rsidRPr="00376E09">
        <w:rPr>
          <w:lang w:val="ru-RU"/>
        </w:rPr>
        <w:lastRenderedPageBreak/>
        <w:t>учитывая</w:t>
      </w:r>
    </w:p>
    <w:p w:rsidR="0065401D" w:rsidRPr="00376E09" w:rsidRDefault="0065401D">
      <w:pPr>
        <w:rPr>
          <w:lang w:val="ru-RU"/>
        </w:rPr>
      </w:pPr>
      <w:proofErr w:type="gramStart"/>
      <w:r w:rsidRPr="00376E09">
        <w:rPr>
          <w:i/>
          <w:iCs/>
          <w:lang w:val="ru-RU"/>
        </w:rPr>
        <w:t>а)</w:t>
      </w:r>
      <w:r w:rsidRPr="00376E09">
        <w:rPr>
          <w:lang w:val="ru-RU"/>
        </w:rPr>
        <w:tab/>
      </w:r>
      <w:proofErr w:type="gramEnd"/>
      <w:ins w:id="584" w:author="Rudometova, Alisa" w:date="2018-10-16T09:34:00Z">
        <w:r w:rsidR="00A90B13" w:rsidRPr="00376E09">
          <w:rPr>
            <w:lang w:val="ru-RU"/>
          </w:rPr>
          <w:t xml:space="preserve">высокую </w:t>
        </w:r>
      </w:ins>
      <w:r w:rsidRPr="00376E09">
        <w:rPr>
          <w:lang w:val="ru-RU"/>
        </w:rPr>
        <w:t>знач</w:t>
      </w:r>
      <w:ins w:id="585" w:author="Rudometova, Alisa" w:date="2018-10-16T09:35:00Z">
        <w:r w:rsidR="00A90B13" w:rsidRPr="00376E09">
          <w:rPr>
            <w:lang w:val="ru-RU"/>
          </w:rPr>
          <w:t>имость</w:t>
        </w:r>
      </w:ins>
      <w:del w:id="586" w:author="Rudometova, Alisa" w:date="2018-10-16T09:35:00Z">
        <w:r w:rsidRPr="00376E09" w:rsidDel="00A90B13">
          <w:rPr>
            <w:lang w:val="ru-RU"/>
          </w:rPr>
          <w:delText>ение</w:delText>
        </w:r>
      </w:del>
      <w:r w:rsidRPr="00376E09">
        <w:rPr>
          <w:lang w:val="ru-RU"/>
        </w:rPr>
        <w:t xml:space="preserve"> людских ресурсов </w:t>
      </w:r>
      <w:del w:id="587" w:author="Rudometova, Alisa" w:date="2018-10-16T09:35:00Z">
        <w:r w:rsidRPr="00376E09" w:rsidDel="00A90B13">
          <w:rPr>
            <w:lang w:val="ru-RU"/>
          </w:rPr>
          <w:delText>Союза</w:delText>
        </w:r>
      </w:del>
      <w:ins w:id="588" w:author="Rudometova, Alisa" w:date="2018-10-16T09:35:00Z">
        <w:r w:rsidR="00A90B13" w:rsidRPr="00376E09">
          <w:rPr>
            <w:lang w:val="ru-RU"/>
          </w:rPr>
          <w:t>МСЭ и эффективного управления ими</w:t>
        </w:r>
      </w:ins>
      <w:r w:rsidRPr="00376E09">
        <w:rPr>
          <w:lang w:val="ru-RU"/>
        </w:rPr>
        <w:t xml:space="preserve"> для выполнения </w:t>
      </w:r>
      <w:del w:id="589" w:author="Rudometova, Alisa" w:date="2018-10-16T09:35:00Z">
        <w:r w:rsidRPr="00376E09" w:rsidDel="009B09BD">
          <w:rPr>
            <w:lang w:val="ru-RU"/>
          </w:rPr>
          <w:delText>его</w:delText>
        </w:r>
      </w:del>
      <w:ins w:id="590" w:author="Rudometova, Alisa" w:date="2018-10-16T09:35:00Z">
        <w:r w:rsidR="009B09BD" w:rsidRPr="00376E09">
          <w:rPr>
            <w:lang w:val="ru-RU"/>
          </w:rPr>
          <w:t>миссии и достижения</w:t>
        </w:r>
      </w:ins>
      <w:r w:rsidRPr="00376E09">
        <w:rPr>
          <w:lang w:val="ru-RU"/>
        </w:rPr>
        <w:t xml:space="preserve"> целей</w:t>
      </w:r>
      <w:ins w:id="591" w:author="Rudometova, Alisa" w:date="2018-10-16T09:35:00Z">
        <w:r w:rsidR="009B09BD" w:rsidRPr="00376E09">
          <w:rPr>
            <w:lang w:val="ru-RU"/>
          </w:rPr>
          <w:t xml:space="preserve"> Союза</w:t>
        </w:r>
      </w:ins>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что в стратегиях МСЭ в области людских ресурсов следует уделять особое внимание </w:t>
      </w:r>
      <w:del w:id="592" w:author="Rudometova, Alisa" w:date="2018-10-16T09:36:00Z">
        <w:r w:rsidRPr="00376E09" w:rsidDel="009F0446">
          <w:rPr>
            <w:lang w:val="ru-RU"/>
          </w:rPr>
          <w:delText xml:space="preserve">сохраняющейся важности поддержания </w:delText>
        </w:r>
      </w:del>
      <w:ins w:id="593" w:author="Rudometova, Alisa" w:date="2018-10-16T09:36:00Z">
        <w:r w:rsidR="009F0446" w:rsidRPr="00376E09">
          <w:rPr>
            <w:lang w:val="ru-RU"/>
          </w:rPr>
          <w:t xml:space="preserve">развитию потенциала и обеспечению </w:t>
        </w:r>
      </w:ins>
      <w:r w:rsidRPr="00376E09">
        <w:rPr>
          <w:lang w:val="ru-RU"/>
        </w:rPr>
        <w:t>наличия хорошо подготовленного, справедливо представленного географически и сбалансированного в гендерном отношении персонала с учетом бюджетных ограничений;</w:t>
      </w:r>
    </w:p>
    <w:p w:rsidR="0065401D" w:rsidRPr="00376E09" w:rsidRDefault="0065401D">
      <w:pPr>
        <w:rPr>
          <w:lang w:val="ru-RU"/>
        </w:rPr>
      </w:pPr>
      <w:r w:rsidRPr="00376E09">
        <w:rPr>
          <w:i/>
          <w:iCs/>
          <w:lang w:val="ru-RU"/>
        </w:rPr>
        <w:t>c)</w:t>
      </w:r>
      <w:r w:rsidRPr="00376E09">
        <w:rPr>
          <w:lang w:val="ru-RU"/>
        </w:rPr>
        <w:tab/>
        <w:t xml:space="preserve">важность как для самого Союза, так и для его персонала, </w:t>
      </w:r>
      <w:del w:id="594" w:author="Rudometova, Alisa" w:date="2018-10-16T09:36:00Z">
        <w:r w:rsidRPr="00376E09" w:rsidDel="009F0446">
          <w:rPr>
            <w:lang w:val="ru-RU"/>
          </w:rPr>
          <w:delText xml:space="preserve">по возможности </w:delText>
        </w:r>
      </w:del>
      <w:r w:rsidRPr="00376E09">
        <w:rPr>
          <w:lang w:val="ru-RU"/>
        </w:rPr>
        <w:t xml:space="preserve">наиболее полного развития </w:t>
      </w:r>
      <w:del w:id="595" w:author="Rudometova, Alisa" w:date="2018-10-16T09:36:00Z">
        <w:r w:rsidRPr="00376E09" w:rsidDel="009F0446">
          <w:rPr>
            <w:lang w:val="ru-RU"/>
          </w:rPr>
          <w:delText>этих</w:delText>
        </w:r>
      </w:del>
      <w:ins w:id="596" w:author="Rudometova, Alisa" w:date="2018-10-16T09:36:00Z">
        <w:r w:rsidR="009F0446" w:rsidRPr="00376E09">
          <w:rPr>
            <w:lang w:val="ru-RU"/>
          </w:rPr>
          <w:t>людских</w:t>
        </w:r>
      </w:ins>
      <w:r w:rsidRPr="00376E09">
        <w:rPr>
          <w:lang w:val="ru-RU"/>
        </w:rPr>
        <w:t xml:space="preserve"> ресурсов </w:t>
      </w:r>
      <w:del w:id="597" w:author="Rudometova, Alisa" w:date="2018-10-16T09:37:00Z">
        <w:r w:rsidRPr="00376E09" w:rsidDel="009F0446">
          <w:rPr>
            <w:lang w:val="ru-RU"/>
          </w:rPr>
          <w:delText>с помощью</w:delText>
        </w:r>
      </w:del>
      <w:ins w:id="598" w:author="Rudometova, Alisa" w:date="2018-10-16T09:37:00Z">
        <w:r w:rsidR="009F0446" w:rsidRPr="00376E09">
          <w:rPr>
            <w:lang w:val="ru-RU"/>
          </w:rPr>
          <w:t>посредством</w:t>
        </w:r>
      </w:ins>
      <w:r w:rsidRPr="00376E09">
        <w:rPr>
          <w:lang w:val="ru-RU"/>
        </w:rPr>
        <w:t xml:space="preserve"> различных мероприятий по </w:t>
      </w:r>
      <w:ins w:id="599" w:author="Rudometova, Alisa" w:date="2018-10-16T09:37:00Z">
        <w:r w:rsidR="009F0446" w:rsidRPr="00376E09">
          <w:rPr>
            <w:lang w:val="ru-RU"/>
          </w:rPr>
          <w:t>их совершенствованию</w:t>
        </w:r>
      </w:ins>
      <w:del w:id="600" w:author="Rudometova, Alisa" w:date="2018-10-16T09:37:00Z">
        <w:r w:rsidRPr="00376E09" w:rsidDel="009F0446">
          <w:rPr>
            <w:lang w:val="ru-RU"/>
          </w:rPr>
          <w:delText>развитию людских ресурсов</w:delText>
        </w:r>
      </w:del>
      <w:r w:rsidRPr="00376E09">
        <w:rPr>
          <w:lang w:val="ru-RU"/>
        </w:rPr>
        <w:t>, включая обучение без отрыва от производства и мероприятия по профессиональной подготовке в зависимости от уровней должностей</w:t>
      </w:r>
      <w:ins w:id="601" w:author="Rudometova, Alisa" w:date="2018-10-16T09:37:00Z">
        <w:r w:rsidR="009F0446" w:rsidRPr="00376E09">
          <w:rPr>
            <w:lang w:val="ru-RU"/>
          </w:rPr>
          <w:t xml:space="preserve"> и др.</w:t>
        </w:r>
      </w:ins>
      <w:r w:rsidRPr="00376E09">
        <w:rPr>
          <w:lang w:val="ru-RU"/>
        </w:rPr>
        <w:t>;</w:t>
      </w:r>
    </w:p>
    <w:p w:rsidR="0065401D" w:rsidRPr="00376E09" w:rsidDel="00B156D3" w:rsidRDefault="0065401D" w:rsidP="0065401D">
      <w:pPr>
        <w:rPr>
          <w:del w:id="602" w:author="Rudometova, Alisa" w:date="2018-10-16T10:06:00Z"/>
          <w:lang w:val="ru-RU"/>
        </w:rPr>
      </w:pPr>
      <w:del w:id="603" w:author="Rudometova, Alisa" w:date="2018-10-16T10:06:00Z">
        <w:r w:rsidRPr="00376E09" w:rsidDel="00B156D3">
          <w:rPr>
            <w:i/>
            <w:iCs/>
            <w:lang w:val="ru-RU"/>
          </w:rPr>
          <w:delText>d)</w:delText>
        </w:r>
        <w:r w:rsidRPr="00376E09" w:rsidDel="00B156D3">
          <w:rPr>
            <w:lang w:val="ru-RU"/>
          </w:rPr>
          <w:tab/>
          <w:delText>влияние на Союз и на его персонал постоянного развития деятельности в области электросвязи и необходимость для Союза и его людских ресурсов адаптироваться к этому развитию с помощью профессиональной подготовки и развития персонала;</w:delText>
        </w:r>
      </w:del>
    </w:p>
    <w:p w:rsidR="0065401D" w:rsidRPr="00376E09" w:rsidDel="00B156D3" w:rsidRDefault="0065401D" w:rsidP="0065401D">
      <w:pPr>
        <w:rPr>
          <w:del w:id="604" w:author="Rudometova, Alisa" w:date="2018-10-16T10:06:00Z"/>
          <w:lang w:val="ru-RU"/>
        </w:rPr>
      </w:pPr>
      <w:del w:id="605" w:author="Rudometova, Alisa" w:date="2018-10-16T10:06:00Z">
        <w:r w:rsidRPr="00376E09" w:rsidDel="00B156D3">
          <w:rPr>
            <w:i/>
            <w:iCs/>
            <w:lang w:val="ru-RU"/>
          </w:rPr>
          <w:delText>e)</w:delText>
        </w:r>
        <w:r w:rsidRPr="00376E09" w:rsidDel="00B156D3">
          <w:rPr>
            <w:lang w:val="ru-RU"/>
          </w:rPr>
          <w:tab/>
          <w:delText>важность управления людскими ресурсами и их развития для обеспечения стратегических направлений и целей деятельности МСЭ;</w:delText>
        </w:r>
      </w:del>
    </w:p>
    <w:p w:rsidR="0065401D" w:rsidRPr="00376E09" w:rsidRDefault="0065401D" w:rsidP="0065401D">
      <w:pPr>
        <w:rPr>
          <w:lang w:val="ru-RU"/>
        </w:rPr>
      </w:pPr>
      <w:del w:id="606" w:author="Rudometova, Alisa" w:date="2018-10-16T10:06:00Z">
        <w:r w:rsidRPr="00376E09" w:rsidDel="00B156D3">
          <w:rPr>
            <w:i/>
            <w:iCs/>
            <w:lang w:val="ru-RU"/>
          </w:rPr>
          <w:delText>f</w:delText>
        </w:r>
      </w:del>
      <w:ins w:id="607" w:author="Rudometova, Alisa" w:date="2018-10-16T10:06:00Z">
        <w:r w:rsidR="00B156D3" w:rsidRPr="00376E09">
          <w:rPr>
            <w:i/>
            <w:iCs/>
            <w:lang w:val="ru-RU"/>
          </w:rPr>
          <w:t>d</w:t>
        </w:r>
      </w:ins>
      <w:r w:rsidRPr="00376E09">
        <w:rPr>
          <w:i/>
          <w:iCs/>
          <w:lang w:val="ru-RU"/>
        </w:rPr>
        <w:t>)</w:t>
      </w:r>
      <w:r w:rsidRPr="00376E09">
        <w:rPr>
          <w:lang w:val="ru-RU"/>
        </w:rPr>
        <w:tab/>
        <w:t>необходимость осуществления такой политики найма, которая соответствовала бы потребностям Союза, включая перемещение постов и наем специалистов в начале их служебной карьеры;</w:t>
      </w:r>
    </w:p>
    <w:p w:rsidR="0065401D" w:rsidRPr="00376E09" w:rsidRDefault="0065401D" w:rsidP="0065401D">
      <w:pPr>
        <w:rPr>
          <w:lang w:val="ru-RU"/>
        </w:rPr>
      </w:pPr>
      <w:del w:id="608" w:author="Rudometova, Alisa" w:date="2018-10-16T10:06:00Z">
        <w:r w:rsidRPr="00376E09" w:rsidDel="00B156D3">
          <w:rPr>
            <w:i/>
            <w:iCs/>
            <w:lang w:val="ru-RU"/>
          </w:rPr>
          <w:delText>g</w:delText>
        </w:r>
      </w:del>
      <w:ins w:id="609" w:author="Rudometova, Alisa" w:date="2018-10-16T10:06:00Z">
        <w:r w:rsidR="00B156D3" w:rsidRPr="00376E09">
          <w:rPr>
            <w:i/>
            <w:iCs/>
            <w:lang w:val="ru-RU"/>
          </w:rPr>
          <w:t>e</w:t>
        </w:r>
      </w:ins>
      <w:r w:rsidRPr="00376E09">
        <w:rPr>
          <w:i/>
          <w:iCs/>
          <w:lang w:val="ru-RU"/>
        </w:rPr>
        <w:t>)</w:t>
      </w:r>
      <w:r w:rsidRPr="00376E09">
        <w:rPr>
          <w:lang w:val="ru-RU"/>
        </w:rPr>
        <w:tab/>
        <w:t>необходимость достижения справедливого географического распределения назначаемого персонала Союза;</w:t>
      </w:r>
    </w:p>
    <w:p w:rsidR="0065401D" w:rsidRPr="00376E09" w:rsidRDefault="0065401D">
      <w:pPr>
        <w:rPr>
          <w:lang w:val="ru-RU"/>
        </w:rPr>
      </w:pPr>
      <w:del w:id="610" w:author="Rudometova, Alisa" w:date="2018-10-16T10:06:00Z">
        <w:r w:rsidRPr="00376E09" w:rsidDel="00B156D3">
          <w:rPr>
            <w:i/>
            <w:iCs/>
            <w:lang w:val="ru-RU"/>
          </w:rPr>
          <w:delText>h</w:delText>
        </w:r>
      </w:del>
      <w:ins w:id="611" w:author="Rudometova, Alisa" w:date="2018-10-16T10:06:00Z">
        <w:r w:rsidR="00B156D3" w:rsidRPr="00376E09">
          <w:rPr>
            <w:i/>
            <w:iCs/>
            <w:lang w:val="ru-RU"/>
          </w:rPr>
          <w:t>f</w:t>
        </w:r>
      </w:ins>
      <w:r w:rsidRPr="00376E09">
        <w:rPr>
          <w:i/>
          <w:iCs/>
          <w:lang w:val="ru-RU"/>
        </w:rPr>
        <w:t>)</w:t>
      </w:r>
      <w:r w:rsidRPr="00376E09">
        <w:rPr>
          <w:lang w:val="ru-RU"/>
        </w:rPr>
        <w:tab/>
        <w:t>необходимость содействия найму большего числа женщин</w:t>
      </w:r>
      <w:ins w:id="612" w:author="Rudometova, Alisa" w:date="2018-10-16T10:07:00Z">
        <w:r w:rsidR="00B156D3" w:rsidRPr="00376E09">
          <w:rPr>
            <w:lang w:val="ru-RU"/>
          </w:rPr>
          <w:t xml:space="preserve">, </w:t>
        </w:r>
        <w:r w:rsidR="00B156D3" w:rsidRPr="00376E09">
          <w:rPr>
            <w:rFonts w:asciiTheme="minorHAnsi" w:hAnsiTheme="minorHAnsi"/>
            <w:szCs w:val="22"/>
            <w:lang w:val="ru-RU"/>
          </w:rPr>
          <w:t>обладающих соответствующей квалификацией и необходимым профессиональным опытом,</w:t>
        </w:r>
      </w:ins>
      <w:r w:rsidRPr="00376E09">
        <w:rPr>
          <w:lang w:val="ru-RU"/>
        </w:rPr>
        <w:t xml:space="preserve"> на посты категорий специалистов и выше, особенно на высшие должности</w:t>
      </w:r>
      <w:del w:id="613" w:author="Rudometova, Alisa" w:date="2018-10-16T10:07:00Z">
        <w:r w:rsidRPr="00376E09" w:rsidDel="00B156D3">
          <w:rPr>
            <w:lang w:val="ru-RU"/>
          </w:rPr>
          <w:delText>;</w:delText>
        </w:r>
      </w:del>
      <w:ins w:id="614" w:author="Rudometova, Alisa" w:date="2018-10-16T10:07:00Z">
        <w:r w:rsidR="00B156D3" w:rsidRPr="00376E09">
          <w:rPr>
            <w:lang w:val="ru-RU"/>
          </w:rPr>
          <w:t>,</w:t>
        </w:r>
      </w:ins>
    </w:p>
    <w:p w:rsidR="0065401D" w:rsidRPr="00376E09" w:rsidDel="00B156D3" w:rsidRDefault="0065401D" w:rsidP="0065401D">
      <w:pPr>
        <w:rPr>
          <w:del w:id="615" w:author="Rudometova, Alisa" w:date="2018-10-16T10:08:00Z"/>
          <w:lang w:val="ru-RU"/>
        </w:rPr>
      </w:pPr>
      <w:del w:id="616" w:author="Rudometova, Alisa" w:date="2018-10-16T10:08:00Z">
        <w:r w:rsidRPr="00376E09" w:rsidDel="00B156D3">
          <w:rPr>
            <w:i/>
            <w:iCs/>
            <w:lang w:val="ru-RU"/>
          </w:rPr>
          <w:delText>i)</w:delText>
        </w:r>
        <w:r w:rsidRPr="00376E09" w:rsidDel="00B156D3">
          <w:rPr>
            <w:lang w:val="ru-RU"/>
          </w:rPr>
          <w:tab/>
          <w:delText>постоянное развитие технологий электросвязи и информационно-коммуникационных технологий и методов эксплуатации и, соответственно, необходимость найма специалистов самого высокого уровня компетентности,</w:delText>
        </w:r>
      </w:del>
    </w:p>
    <w:p w:rsidR="00B156D3" w:rsidRPr="00376E09" w:rsidRDefault="00B156D3">
      <w:pPr>
        <w:pStyle w:val="Call"/>
        <w:rPr>
          <w:ins w:id="617" w:author="Rudometova, Alisa" w:date="2018-10-16T10:09:00Z"/>
          <w:lang w:val="ru-RU"/>
          <w:rPrChange w:id="618" w:author="Rudometova, Alisa" w:date="2018-10-18T11:10:00Z">
            <w:rPr>
              <w:ins w:id="619" w:author="Rudometova, Alisa" w:date="2018-10-16T10:09:00Z"/>
              <w:lang w:val="ru-RU"/>
            </w:rPr>
          </w:rPrChange>
        </w:rPr>
        <w:pPrChange w:id="620" w:author="Brouard, Ricarda" w:date="2018-10-04T12:21:00Z">
          <w:pPr>
            <w:keepNext/>
            <w:keepLines/>
            <w:snapToGrid w:val="0"/>
            <w:spacing w:after="120"/>
            <w:jc w:val="both"/>
          </w:pPr>
        </w:pPrChange>
      </w:pPr>
      <w:ins w:id="621" w:author="Rudometova, Alisa" w:date="2018-10-16T10:09:00Z">
        <w:r w:rsidRPr="00376E09">
          <w:rPr>
            <w:lang w:val="ru-RU"/>
          </w:rPr>
          <w:t>учитывая далее</w:t>
        </w:r>
      </w:ins>
    </w:p>
    <w:p w:rsidR="00B156D3" w:rsidRPr="00376E09" w:rsidRDefault="00B156D3">
      <w:pPr>
        <w:rPr>
          <w:ins w:id="622" w:author="Rudometova, Alisa" w:date="2018-10-16T10:09:00Z"/>
          <w:lang w:val="ru-RU"/>
        </w:rPr>
        <w:pPrChange w:id="623" w:author="Rudometova, Alisa" w:date="2018-10-16T10:09:00Z">
          <w:pPr>
            <w:keepNext/>
            <w:keepLines/>
            <w:snapToGrid w:val="0"/>
            <w:spacing w:after="120"/>
            <w:jc w:val="both"/>
          </w:pPr>
        </w:pPrChange>
      </w:pPr>
      <w:proofErr w:type="gramStart"/>
      <w:ins w:id="624" w:author="Rudometova, Alisa" w:date="2018-10-16T10:09:00Z">
        <w:r w:rsidRPr="00376E09">
          <w:rPr>
            <w:i/>
            <w:iCs/>
            <w:lang w:val="ru-RU"/>
            <w:rPrChange w:id="625" w:author="Rudometova, Alisa" w:date="2018-10-18T11:10:00Z">
              <w:rPr>
                <w:rFonts w:asciiTheme="minorHAnsi" w:hAnsiTheme="minorHAnsi"/>
                <w:szCs w:val="22"/>
                <w:lang w:val="ru-RU"/>
              </w:rPr>
            </w:rPrChange>
          </w:rPr>
          <w:t>а)</w:t>
        </w:r>
        <w:r w:rsidRPr="00376E09">
          <w:rPr>
            <w:lang w:val="ru-RU"/>
          </w:rPr>
          <w:tab/>
        </w:r>
        <w:proofErr w:type="gramEnd"/>
        <w:r w:rsidRPr="00376E09">
          <w:rPr>
            <w:lang w:val="ru-RU"/>
          </w:rPr>
          <w:t xml:space="preserve">влияние на Союз и на его персонал инновационного развития технологий и методов эксплуатации в области электросвязи/информационно-коммуникационных технологий; </w:t>
        </w:r>
      </w:ins>
    </w:p>
    <w:p w:rsidR="00B156D3" w:rsidRPr="00376E09" w:rsidRDefault="00B156D3">
      <w:pPr>
        <w:rPr>
          <w:ins w:id="626" w:author="Rudometova, Alisa" w:date="2018-10-16T10:09:00Z"/>
          <w:lang w:val="ru-RU"/>
        </w:rPr>
      </w:pPr>
      <w:ins w:id="627" w:author="Rudometova, Alisa" w:date="2018-10-16T10:09:00Z">
        <w:r w:rsidRPr="00376E09">
          <w:rPr>
            <w:i/>
            <w:iCs/>
            <w:lang w:val="ru-RU"/>
            <w:rPrChange w:id="628" w:author="Rudometova, Alisa" w:date="2018-10-18T11:10:00Z">
              <w:rPr>
                <w:rFonts w:asciiTheme="minorHAnsi" w:hAnsiTheme="minorHAnsi"/>
                <w:szCs w:val="22"/>
                <w:lang w:val="en-US"/>
              </w:rPr>
            </w:rPrChange>
          </w:rPr>
          <w:t>b)</w:t>
        </w:r>
        <w:r w:rsidRPr="00376E09">
          <w:rPr>
            <w:lang w:val="ru-RU"/>
          </w:rPr>
          <w:tab/>
          <w:t>необходимость для Союза и его людских ресурсов адаптироваться к этому развитию путем профессиональной подготовки и развития персонала и, соответственно, необходимость найма специалистов самого высокого уровня компетентности</w:t>
        </w:r>
        <w:r w:rsidRPr="00376E09">
          <w:rPr>
            <w:lang w:val="ru-RU"/>
            <w:rPrChange w:id="629" w:author="Rudometova, Alisa" w:date="2018-10-18T11:10:00Z">
              <w:rPr>
                <w:rFonts w:asciiTheme="minorHAnsi" w:hAnsiTheme="minorHAnsi"/>
                <w:szCs w:val="22"/>
                <w:lang w:val="fr-CH"/>
              </w:rPr>
            </w:rPrChange>
          </w:rPr>
          <w:t>,</w:t>
        </w:r>
      </w:ins>
    </w:p>
    <w:p w:rsidR="0065401D" w:rsidRPr="00376E09" w:rsidRDefault="0065401D" w:rsidP="0065401D">
      <w:pPr>
        <w:pStyle w:val="Call"/>
        <w:rPr>
          <w:lang w:val="ru-RU"/>
        </w:rPr>
      </w:pPr>
      <w:r w:rsidRPr="00376E09">
        <w:rPr>
          <w:lang w:val="ru-RU"/>
        </w:rPr>
        <w:t>решает</w:t>
      </w:r>
      <w:r w:rsidRPr="00376E09">
        <w:rPr>
          <w:i w:val="0"/>
          <w:iCs/>
          <w:lang w:val="ru-RU"/>
        </w:rPr>
        <w:t>,</w:t>
      </w:r>
    </w:p>
    <w:p w:rsidR="0065401D" w:rsidRPr="00376E09" w:rsidRDefault="0065401D" w:rsidP="0065401D">
      <w:pPr>
        <w:rPr>
          <w:lang w:val="ru-RU"/>
        </w:rPr>
      </w:pPr>
      <w:r w:rsidRPr="00376E09">
        <w:rPr>
          <w:lang w:val="ru-RU"/>
        </w:rPr>
        <w:t>1</w:t>
      </w:r>
      <w:r w:rsidRPr="00376E09">
        <w:rPr>
          <w:lang w:val="ru-RU"/>
        </w:rPr>
        <w:tab/>
        <w:t>что следует, чтобы управление людскими ресурсами и их развитие в МСЭ и далее соответствовали</w:t>
      </w:r>
      <w:ins w:id="630" w:author="Rudometova, Alisa" w:date="2018-10-16T10:57:00Z">
        <w:r w:rsidR="006851F9" w:rsidRPr="00376E09">
          <w:rPr>
            <w:lang w:val="ru-RU"/>
          </w:rPr>
          <w:t xml:space="preserve"> миссии, ценностям,</w:t>
        </w:r>
      </w:ins>
      <w:r w:rsidRPr="00376E09">
        <w:rPr>
          <w:lang w:val="ru-RU"/>
        </w:rPr>
        <w:t xml:space="preserve"> целям и деятельности Союза и общей системы Организации Объединенных Наций;</w:t>
      </w:r>
    </w:p>
    <w:p w:rsidR="0065401D" w:rsidRPr="00376E09" w:rsidRDefault="0065401D" w:rsidP="0065401D">
      <w:pPr>
        <w:rPr>
          <w:lang w:val="ru-RU"/>
        </w:rPr>
      </w:pPr>
      <w:r w:rsidRPr="00376E09">
        <w:rPr>
          <w:lang w:val="ru-RU"/>
        </w:rPr>
        <w:t>2</w:t>
      </w:r>
      <w:r w:rsidRPr="00376E09">
        <w:rPr>
          <w:lang w:val="ru-RU"/>
        </w:rPr>
        <w:tab/>
        <w:t xml:space="preserve">что следует продолжать выполнять рекомендации </w:t>
      </w:r>
      <w:proofErr w:type="spellStart"/>
      <w:r w:rsidRPr="00376E09">
        <w:rPr>
          <w:lang w:val="ru-RU"/>
        </w:rPr>
        <w:t>КМГС</w:t>
      </w:r>
      <w:proofErr w:type="spellEnd"/>
      <w:r w:rsidRPr="00376E09">
        <w:rPr>
          <w:lang w:val="ru-RU"/>
        </w:rPr>
        <w:t>, утвержденные Генеральной Ассамблеей Организации Объединенных Наций;</w:t>
      </w:r>
    </w:p>
    <w:p w:rsidR="0065401D" w:rsidRPr="00376E09" w:rsidRDefault="0065401D">
      <w:pPr>
        <w:rPr>
          <w:lang w:val="ru-RU"/>
        </w:rPr>
      </w:pPr>
      <w:r w:rsidRPr="00376E09">
        <w:rPr>
          <w:lang w:val="ru-RU"/>
        </w:rPr>
        <w:t>3</w:t>
      </w:r>
      <w:r w:rsidRPr="00376E09">
        <w:rPr>
          <w:lang w:val="ru-RU"/>
        </w:rPr>
        <w:tab/>
        <w:t xml:space="preserve">что </w:t>
      </w:r>
      <w:del w:id="631" w:author="Rudometova, Alisa" w:date="2018-10-16T11:02:00Z">
        <w:r w:rsidRPr="00376E09" w:rsidDel="006851F9">
          <w:rPr>
            <w:lang w:val="ru-RU"/>
          </w:rPr>
          <w:delText xml:space="preserve">незамедлительно </w:delText>
        </w:r>
      </w:del>
      <w:r w:rsidRPr="00376E09">
        <w:rPr>
          <w:lang w:val="ru-RU"/>
        </w:rPr>
        <w:t>в пределах имеющихся финансовых ресурсов и насколько это практически осуществимо, вакантные должности следует заполнять за счет повышения мобильности существующего персонала;</w:t>
      </w:r>
    </w:p>
    <w:p w:rsidR="0065401D" w:rsidRPr="00376E09" w:rsidRDefault="0065401D" w:rsidP="0065401D">
      <w:pPr>
        <w:rPr>
          <w:lang w:val="ru-RU"/>
        </w:rPr>
      </w:pPr>
      <w:r w:rsidRPr="00376E09">
        <w:rPr>
          <w:lang w:val="ru-RU"/>
        </w:rPr>
        <w:lastRenderedPageBreak/>
        <w:t>4</w:t>
      </w:r>
      <w:r w:rsidRPr="00376E09">
        <w:rPr>
          <w:lang w:val="ru-RU"/>
        </w:rPr>
        <w:tab/>
        <w:t>что внутреннюю мобильность следует, насколько это практически осуществимо, сочетать с профессиональной подготовкой персонала, с тем чтобы обеспечить возможность использования персонала там, где это наиболее необходимо;</w:t>
      </w:r>
    </w:p>
    <w:p w:rsidR="0065401D" w:rsidRPr="00376E09" w:rsidRDefault="0065401D" w:rsidP="0065401D">
      <w:pPr>
        <w:rPr>
          <w:lang w:val="ru-RU"/>
        </w:rPr>
      </w:pPr>
      <w:r w:rsidRPr="00376E09">
        <w:rPr>
          <w:lang w:val="ru-RU"/>
        </w:rPr>
        <w:t>5</w:t>
      </w:r>
      <w:r w:rsidRPr="00376E09">
        <w:rPr>
          <w:lang w:val="ru-RU"/>
        </w:rPr>
        <w:tab/>
        <w:t>что принцип внутренней мобильности следует применять в максимально возможной степени для удовлетворения потребности в персонале, возникающей при выходе на пенсию или увольнении сотрудников из МСЭ, с тем чтобы сокращать штаты, не прекращая действие контрактов;</w:t>
      </w:r>
    </w:p>
    <w:p w:rsidR="0065401D" w:rsidRPr="00376E09" w:rsidRDefault="0065401D">
      <w:pPr>
        <w:rPr>
          <w:lang w:val="ru-RU"/>
        </w:rPr>
      </w:pPr>
      <w:r w:rsidRPr="00376E09">
        <w:rPr>
          <w:lang w:val="ru-RU"/>
        </w:rPr>
        <w:t>6</w:t>
      </w:r>
      <w:r w:rsidRPr="00376E09">
        <w:rPr>
          <w:lang w:val="ru-RU"/>
        </w:rPr>
        <w:tab/>
        <w:t xml:space="preserve">что в соответствии с </w:t>
      </w:r>
      <w:ins w:id="632" w:author="Rudometova, Alisa" w:date="2018-10-16T11:02:00Z">
        <w:r w:rsidR="006851F9" w:rsidRPr="00376E09">
          <w:rPr>
            <w:lang w:val="ru-RU"/>
          </w:rPr>
          <w:t>п.</w:t>
        </w:r>
      </w:ins>
      <w:ins w:id="633" w:author="Rudometova, Alisa" w:date="2018-10-19T09:14:00Z">
        <w:r w:rsidR="00873561" w:rsidRPr="00376E09">
          <w:rPr>
            <w:lang w:val="ru-RU"/>
          </w:rPr>
          <w:t> </w:t>
        </w:r>
      </w:ins>
      <w:ins w:id="634" w:author="Rudometova, Alisa" w:date="2018-10-16T11:02:00Z">
        <w:r w:rsidR="006851F9" w:rsidRPr="00376E09">
          <w:rPr>
            <w:i/>
            <w:iCs/>
            <w:lang w:val="ru-RU"/>
            <w:rPrChange w:id="635" w:author="Rudometova, Alisa" w:date="2018-10-18T11:10:00Z">
              <w:rPr>
                <w:lang w:val="ru-RU"/>
              </w:rPr>
            </w:rPrChange>
          </w:rPr>
          <w:t>а)</w:t>
        </w:r>
        <w:r w:rsidR="006851F9" w:rsidRPr="00376E09">
          <w:rPr>
            <w:lang w:val="ru-RU"/>
          </w:rPr>
          <w:t xml:space="preserve"> </w:t>
        </w:r>
      </w:ins>
      <w:proofErr w:type="gramStart"/>
      <w:r w:rsidRPr="00376E09">
        <w:rPr>
          <w:lang w:val="ru-RU"/>
        </w:rPr>
        <w:t>раздел</w:t>
      </w:r>
      <w:proofErr w:type="gramEnd"/>
      <w:del w:id="636" w:author="Rudometova, Alisa" w:date="2018-10-16T11:02:00Z">
        <w:r w:rsidRPr="00376E09" w:rsidDel="006851F9">
          <w:rPr>
            <w:lang w:val="ru-RU"/>
          </w:rPr>
          <w:delText>ом</w:delText>
        </w:r>
      </w:del>
      <w:ins w:id="637" w:author="Rudometova, Alisa" w:date="2018-10-16T11:02:00Z">
        <w:r w:rsidR="006851F9" w:rsidRPr="00376E09">
          <w:rPr>
            <w:lang w:val="ru-RU"/>
          </w:rPr>
          <w:t>а</w:t>
        </w:r>
      </w:ins>
      <w:r w:rsidRPr="00376E09">
        <w:rPr>
          <w:lang w:val="ru-RU"/>
        </w:rPr>
        <w:t xml:space="preserve"> </w:t>
      </w:r>
      <w:r w:rsidRPr="00376E09">
        <w:rPr>
          <w:i/>
          <w:iCs/>
          <w:lang w:val="ru-RU"/>
        </w:rPr>
        <w:t>признавая</w:t>
      </w:r>
      <w:del w:id="638" w:author="Rudometova, Alisa" w:date="2018-10-16T11:02:00Z">
        <w:r w:rsidRPr="00376E09" w:rsidDel="006851F9">
          <w:rPr>
            <w:rStyle w:val="FootnoteReference"/>
            <w:lang w:val="ru-RU"/>
          </w:rPr>
          <w:footnoteReference w:customMarkFollows="1" w:id="6"/>
          <w:delText>2</w:delText>
        </w:r>
      </w:del>
      <w:r w:rsidRPr="00376E09">
        <w:rPr>
          <w:lang w:val="ru-RU"/>
        </w:rPr>
        <w:t>, выше, персонал, относящийся к категориям специалистов и выше, должен продолжать набираться на международной основе и что о постах, определенных для заполнения путем внешнего найма, необходимо объявлять насколько возможно шире и сообщать администрациям всех Государств – Членов Союза, в том числе через региональные отделения; однако должны сохраняться разумные возможности и для продвижения по службе имеющегося персонала;</w:t>
      </w:r>
    </w:p>
    <w:p w:rsidR="0065401D" w:rsidRPr="00376E09" w:rsidRDefault="0065401D" w:rsidP="0065401D">
      <w:pPr>
        <w:rPr>
          <w:lang w:val="ru-RU"/>
        </w:rPr>
      </w:pPr>
      <w:r w:rsidRPr="00376E09">
        <w:rPr>
          <w:lang w:val="ru-RU"/>
        </w:rPr>
        <w:t>7</w:t>
      </w:r>
      <w:r w:rsidRPr="00376E09">
        <w:rPr>
          <w:lang w:val="ru-RU"/>
        </w:rPr>
        <w:tab/>
        <w:t>что при заполнении вакантных постов посредством международного найма при выборе между кандидатами, удовлетворяющими квалификационным требованиям для данного поста, предпочтение должно оказываться кандидатам от тех районов мира, которые недостаточно представлены в персонале Союза, с учетом баланса между персоналом женского и мужского пола, установленного для общей системы Организации Объединенных Наций;</w:t>
      </w:r>
    </w:p>
    <w:p w:rsidR="0065401D" w:rsidRPr="00376E09" w:rsidRDefault="0065401D">
      <w:pPr>
        <w:rPr>
          <w:lang w:val="ru-RU"/>
        </w:rPr>
      </w:pPr>
      <w:r w:rsidRPr="00376E09">
        <w:rPr>
          <w:lang w:val="ru-RU"/>
        </w:rPr>
        <w:t>8</w:t>
      </w:r>
      <w:r w:rsidRPr="00376E09">
        <w:rPr>
          <w:lang w:val="ru-RU"/>
        </w:rPr>
        <w:tab/>
        <w:t xml:space="preserve">что при заполнении вакантных постов посредством международного найма и в том случае, если ни один кандидат не удовлетворяет всем квалификационным требованиям, наем может производиться на один класс ниже, при условии, что, </w:t>
      </w:r>
      <w:del w:id="641" w:author="Rudometova, Alisa" w:date="2018-10-16T11:03:00Z">
        <w:r w:rsidRPr="00376E09" w:rsidDel="006851F9">
          <w:rPr>
            <w:lang w:val="ru-RU"/>
          </w:rPr>
          <w:delText xml:space="preserve">поскольку </w:delText>
        </w:r>
      </w:del>
      <w:r w:rsidRPr="00376E09">
        <w:rPr>
          <w:lang w:val="ru-RU"/>
        </w:rPr>
        <w:t xml:space="preserve">кандидат </w:t>
      </w:r>
      <w:del w:id="642" w:author="Rudometova, Alisa" w:date="2018-10-16T11:03:00Z">
        <w:r w:rsidRPr="00376E09" w:rsidDel="006851F9">
          <w:rPr>
            <w:lang w:val="ru-RU"/>
          </w:rPr>
          <w:delText xml:space="preserve">не удовлетворяет всем квалификационным требованиям, он </w:delText>
        </w:r>
      </w:del>
      <w:r w:rsidRPr="00376E09">
        <w:rPr>
          <w:lang w:val="ru-RU"/>
        </w:rPr>
        <w:t>должен выполнить определенные условия, прежде чем на него будет возложена полная ответственность за этот пост и он будет переведен в класс, соответствующий его посту,</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pPr>
        <w:rPr>
          <w:lang w:val="ru-RU"/>
        </w:rPr>
      </w:pPr>
      <w:r w:rsidRPr="00376E09">
        <w:rPr>
          <w:lang w:val="ru-RU"/>
        </w:rPr>
        <w:t>1</w:t>
      </w:r>
      <w:r w:rsidRPr="00376E09">
        <w:rPr>
          <w:lang w:val="ru-RU"/>
        </w:rPr>
        <w:tab/>
      </w:r>
      <w:del w:id="643" w:author="Rudometova, Alisa" w:date="2018-10-16T11:03:00Z">
        <w:r w:rsidRPr="00376E09" w:rsidDel="006851F9">
          <w:rPr>
            <w:lang w:val="ru-RU"/>
          </w:rPr>
          <w:delText>обеспечить</w:delText>
        </w:r>
      </w:del>
      <w:ins w:id="644" w:author="Rudometova, Alisa" w:date="2018-10-16T11:04:00Z">
        <w:r w:rsidR="006851F9" w:rsidRPr="00376E09">
          <w:rPr>
            <w:rFonts w:asciiTheme="minorHAnsi" w:hAnsiTheme="minorHAnsi"/>
            <w:szCs w:val="22"/>
            <w:lang w:val="ru-RU"/>
          </w:rPr>
          <w:t xml:space="preserve">с помощью Координационного комитета и в сотрудничестве с региональными отделениями разработать проект Стратегического плана в области людских ресурсов (СП </w:t>
        </w:r>
        <w:proofErr w:type="spellStart"/>
        <w:r w:rsidR="006851F9" w:rsidRPr="00376E09">
          <w:rPr>
            <w:rFonts w:asciiTheme="minorHAnsi" w:hAnsiTheme="minorHAnsi"/>
            <w:szCs w:val="22"/>
            <w:lang w:val="ru-RU"/>
          </w:rPr>
          <w:t>ЛР</w:t>
        </w:r>
        <w:proofErr w:type="spellEnd"/>
        <w:r w:rsidR="006851F9" w:rsidRPr="00376E09">
          <w:rPr>
            <w:rFonts w:asciiTheme="minorHAnsi" w:hAnsiTheme="minorHAnsi"/>
            <w:szCs w:val="22"/>
            <w:lang w:val="ru-RU"/>
          </w:rPr>
          <w:t xml:space="preserve">) на период 2020−2023 гг. в соответствии с Приложением 1 к настоящей Резолюции, согласованного со Стратегическим и Финансовым планами МСЭ, включая разработку ориентировочных показателей в рамках СП </w:t>
        </w:r>
        <w:proofErr w:type="spellStart"/>
        <w:r w:rsidR="006851F9" w:rsidRPr="00376E09">
          <w:rPr>
            <w:rFonts w:asciiTheme="minorHAnsi" w:hAnsiTheme="minorHAnsi"/>
            <w:szCs w:val="22"/>
            <w:lang w:val="ru-RU"/>
          </w:rPr>
          <w:t>ЛР</w:t>
        </w:r>
      </w:ins>
      <w:proofErr w:type="spellEnd"/>
      <w:r w:rsidRPr="00376E09">
        <w:rPr>
          <w:lang w:val="ru-RU"/>
        </w:rPr>
        <w:t>, чтобы управление людскими ресурсами и их развитие способствовали достижению целей управления МСЭ</w:t>
      </w:r>
      <w:del w:id="645" w:author="Rudometova, Alisa" w:date="2018-10-16T11:04:00Z">
        <w:r w:rsidRPr="00376E09" w:rsidDel="006851F9">
          <w:rPr>
            <w:lang w:val="ru-RU"/>
          </w:rPr>
          <w:delText>, принимая во внимание вопросы, изложенные в Приложении 1 к настоящей Резолюции</w:delText>
        </w:r>
      </w:del>
      <w:r w:rsidRPr="00376E09">
        <w:rPr>
          <w:lang w:val="ru-RU"/>
        </w:rPr>
        <w:t>;</w:t>
      </w:r>
    </w:p>
    <w:p w:rsidR="0065401D" w:rsidRPr="00376E09" w:rsidRDefault="0065401D">
      <w:pPr>
        <w:rPr>
          <w:lang w:val="ru-RU"/>
        </w:rPr>
      </w:pPr>
      <w:r w:rsidRPr="00376E09">
        <w:rPr>
          <w:lang w:val="ru-RU"/>
        </w:rPr>
        <w:t>2</w:t>
      </w:r>
      <w:r w:rsidRPr="00376E09">
        <w:rPr>
          <w:lang w:val="ru-RU"/>
        </w:rPr>
        <w:tab/>
      </w:r>
      <w:del w:id="646" w:author="Rudometova, Alisa" w:date="2018-10-16T11:04:00Z">
        <w:r w:rsidRPr="00376E09" w:rsidDel="006851F9">
          <w:rPr>
            <w:lang w:val="ru-RU"/>
          </w:rPr>
          <w:delText xml:space="preserve">продолжать </w:delText>
        </w:r>
      </w:del>
      <w:ins w:id="647" w:author="Rudometova, Alisa" w:date="2018-10-16T11:04:00Z">
        <w:r w:rsidR="006851F9" w:rsidRPr="00376E09">
          <w:rPr>
            <w:lang w:val="ru-RU"/>
          </w:rPr>
          <w:t>осущ</w:t>
        </w:r>
      </w:ins>
      <w:ins w:id="648" w:author="Rudometova, Alisa" w:date="2018-10-16T11:06:00Z">
        <w:r w:rsidR="00DD08F2" w:rsidRPr="00376E09">
          <w:rPr>
            <w:lang w:val="ru-RU"/>
          </w:rPr>
          <w:t xml:space="preserve">ествлять </w:t>
        </w:r>
      </w:ins>
      <w:r w:rsidRPr="00376E09">
        <w:rPr>
          <w:lang w:val="ru-RU"/>
        </w:rPr>
        <w:t xml:space="preserve">с помощью Координационного комитета и в сотрудничестве с региональными отделениями </w:t>
      </w:r>
      <w:del w:id="649" w:author="Rudometova, Alisa" w:date="2018-10-16T11:06:00Z">
        <w:r w:rsidRPr="00376E09" w:rsidDel="00DD08F2">
          <w:rPr>
            <w:lang w:val="ru-RU"/>
          </w:rPr>
          <w:delText xml:space="preserve">подготовку </w:delText>
        </w:r>
      </w:del>
      <w:del w:id="650" w:author="Rudometova, Alisa" w:date="2018-10-16T11:07:00Z">
        <w:r w:rsidRPr="00376E09" w:rsidDel="00DD08F2">
          <w:rPr>
            <w:lang w:val="ru-RU"/>
          </w:rPr>
          <w:delText xml:space="preserve">и </w:delText>
        </w:r>
      </w:del>
      <w:r w:rsidRPr="00376E09">
        <w:rPr>
          <w:lang w:val="ru-RU"/>
        </w:rPr>
        <w:t>выполнение</w:t>
      </w:r>
      <w:ins w:id="651" w:author="Rudometova, Alisa" w:date="2018-10-16T11:07:00Z">
        <w:r w:rsidR="00DD08F2" w:rsidRPr="00376E09">
          <w:rPr>
            <w:lang w:val="ru-RU"/>
          </w:rPr>
          <w:t xml:space="preserve"> четырехлетнего СП </w:t>
        </w:r>
        <w:proofErr w:type="spellStart"/>
        <w:r w:rsidR="00DD08F2" w:rsidRPr="00376E09">
          <w:rPr>
            <w:lang w:val="ru-RU"/>
          </w:rPr>
          <w:t>ЛР</w:t>
        </w:r>
      </w:ins>
      <w:proofErr w:type="spellEnd"/>
      <w:r w:rsidRPr="00376E09">
        <w:rPr>
          <w:lang w:val="ru-RU"/>
        </w:rPr>
        <w:t xml:space="preserve"> </w:t>
      </w:r>
      <w:del w:id="652" w:author="Rudometova, Alisa" w:date="2018-10-16T11:11:00Z">
        <w:r w:rsidRPr="00376E09" w:rsidDel="00DD08F2">
          <w:rPr>
            <w:lang w:val="ru-RU"/>
          </w:rPr>
          <w:delText xml:space="preserve">среднесрочных и долгосрочных планов управления людскими ресурсами и их развития </w:delText>
        </w:r>
      </w:del>
      <w:r w:rsidRPr="00376E09">
        <w:rPr>
          <w:lang w:val="ru-RU"/>
        </w:rPr>
        <w:t>с учетом потребностей Союза, его членов и его персонала</w:t>
      </w:r>
      <w:del w:id="653" w:author="Rudometova, Alisa" w:date="2018-10-16T11:12:00Z">
        <w:r w:rsidRPr="00376E09" w:rsidDel="00DD08F2">
          <w:rPr>
            <w:lang w:val="ru-RU"/>
          </w:rPr>
          <w:delText>, включая разработку ориентировочных показателей в рамках этих планов</w:delText>
        </w:r>
      </w:del>
      <w:r w:rsidRPr="00376E09">
        <w:rPr>
          <w:lang w:val="ru-RU"/>
        </w:rPr>
        <w:t>;</w:t>
      </w:r>
    </w:p>
    <w:p w:rsidR="0065401D" w:rsidRPr="00376E09" w:rsidRDefault="0065401D">
      <w:pPr>
        <w:rPr>
          <w:lang w:val="ru-RU"/>
        </w:rPr>
      </w:pPr>
      <w:r w:rsidRPr="00376E09">
        <w:rPr>
          <w:lang w:val="ru-RU"/>
        </w:rPr>
        <w:t>3</w:t>
      </w:r>
      <w:r w:rsidRPr="00376E09">
        <w:rPr>
          <w:lang w:val="ru-RU"/>
        </w:rPr>
        <w:tab/>
      </w:r>
      <w:del w:id="654" w:author="Rudometova, Alisa" w:date="2018-10-16T11:12:00Z">
        <w:r w:rsidRPr="00376E09" w:rsidDel="00DD08F2">
          <w:rPr>
            <w:lang w:val="ru-RU"/>
          </w:rPr>
          <w:delText>изучить, каким образом</w:delText>
        </w:r>
      </w:del>
      <w:ins w:id="655" w:author="Rudometova, Alisa" w:date="2018-10-16T11:14:00Z">
        <w:r w:rsidR="00DD08F2" w:rsidRPr="00376E09">
          <w:rPr>
            <w:lang w:val="ru-RU"/>
          </w:rPr>
          <w:t>продолжать изучать</w:t>
        </w:r>
      </w:ins>
      <w:r w:rsidRPr="00376E09">
        <w:rPr>
          <w:lang w:val="ru-RU"/>
        </w:rPr>
        <w:t xml:space="preserve"> передовой опыт в области управления людскими ресурсами</w:t>
      </w:r>
      <w:ins w:id="656" w:author="Rudometova, Alisa" w:date="2018-10-16T11:14:00Z">
        <w:r w:rsidR="00DD08F2" w:rsidRPr="00376E09">
          <w:rPr>
            <w:lang w:val="ru-RU"/>
          </w:rPr>
          <w:t>, который</w:t>
        </w:r>
      </w:ins>
      <w:r w:rsidRPr="00376E09">
        <w:rPr>
          <w:lang w:val="ru-RU"/>
        </w:rPr>
        <w:t xml:space="preserve"> можно было бы применить в Союзе, и представить Совету</w:t>
      </w:r>
      <w:ins w:id="657" w:author="Rudometova, Alisa" w:date="2018-10-16T11:14:00Z">
        <w:r w:rsidR="00DD08F2" w:rsidRPr="00376E09">
          <w:rPr>
            <w:lang w:val="ru-RU"/>
          </w:rPr>
          <w:t xml:space="preserve"> соответствующий</w:t>
        </w:r>
      </w:ins>
      <w:r w:rsidRPr="00376E09">
        <w:rPr>
          <w:lang w:val="ru-RU"/>
        </w:rPr>
        <w:t xml:space="preserve"> отчет</w:t>
      </w:r>
      <w:del w:id="658" w:author="Rudometova, Alisa" w:date="2018-10-16T11:14:00Z">
        <w:r w:rsidRPr="00376E09" w:rsidDel="00DD08F2">
          <w:rPr>
            <w:lang w:val="ru-RU"/>
          </w:rPr>
          <w:delText xml:space="preserve"> о взаимоотношениях между руководством и персоналом Союза</w:delText>
        </w:r>
      </w:del>
      <w:r w:rsidRPr="00376E09">
        <w:rPr>
          <w:lang w:val="ru-RU"/>
        </w:rPr>
        <w:t>;</w:t>
      </w:r>
    </w:p>
    <w:p w:rsidR="0065401D" w:rsidRPr="00376E09" w:rsidRDefault="0065401D">
      <w:pPr>
        <w:rPr>
          <w:lang w:val="ru-RU"/>
        </w:rPr>
      </w:pPr>
      <w:r w:rsidRPr="00376E09">
        <w:rPr>
          <w:lang w:val="ru-RU"/>
        </w:rPr>
        <w:t>4</w:t>
      </w:r>
      <w:r w:rsidRPr="00376E09">
        <w:rPr>
          <w:lang w:val="ru-RU"/>
        </w:rPr>
        <w:tab/>
      </w:r>
      <w:del w:id="659" w:author="Rudometova, Alisa" w:date="2018-10-16T11:15:00Z">
        <w:r w:rsidRPr="00376E09" w:rsidDel="00DD08F2">
          <w:rPr>
            <w:lang w:val="ru-RU"/>
          </w:rPr>
          <w:delText>в полной мере разработать в ближайшем будущем</w:delText>
        </w:r>
      </w:del>
      <w:ins w:id="660" w:author="Rudometova, Alisa" w:date="2018-10-16T11:15:00Z">
        <w:r w:rsidR="00DD08F2" w:rsidRPr="00376E09">
          <w:rPr>
            <w:lang w:val="ru-RU"/>
          </w:rPr>
          <w:t>совершенствовать и проводить</w:t>
        </w:r>
      </w:ins>
      <w:r w:rsidRPr="00376E09">
        <w:rPr>
          <w:lang w:val="ru-RU"/>
        </w:rPr>
        <w:t xml:space="preserve"> политику и процедуры найма специалистов, направленные на содействие справедливому географическому </w:t>
      </w:r>
      <w:r w:rsidRPr="00376E09">
        <w:rPr>
          <w:lang w:val="ru-RU"/>
        </w:rPr>
        <w:lastRenderedPageBreak/>
        <w:t>представительству и представительству женщин среди назначаемого персонала (см. Приложение 2 к настоящей Резолюции);</w:t>
      </w:r>
    </w:p>
    <w:p w:rsidR="0065401D" w:rsidRPr="00376E09" w:rsidRDefault="0065401D" w:rsidP="0065401D">
      <w:pPr>
        <w:rPr>
          <w:lang w:val="ru-RU"/>
        </w:rPr>
      </w:pPr>
      <w:r w:rsidRPr="00376E09">
        <w:rPr>
          <w:lang w:val="ru-RU"/>
        </w:rPr>
        <w:t>5</w:t>
      </w:r>
      <w:r w:rsidRPr="00376E09">
        <w:rPr>
          <w:lang w:val="ru-RU"/>
        </w:rPr>
        <w:tab/>
        <w:t xml:space="preserve">в надлежащих случаях и в пределах имеющихся финансовых ресурсов, а также принимая во внимание географическое распределение и баланс между сотрудниками женского и мужского пола, нанимать специалистов, начинающих свою служебную карьеру, на уровни </w:t>
      </w:r>
      <w:proofErr w:type="spellStart"/>
      <w:r w:rsidRPr="00376E09">
        <w:rPr>
          <w:lang w:val="ru-RU"/>
        </w:rPr>
        <w:t>P.1</w:t>
      </w:r>
      <w:proofErr w:type="spellEnd"/>
      <w:r w:rsidRPr="00376E09">
        <w:rPr>
          <w:lang w:val="ru-RU"/>
        </w:rPr>
        <w:t>/</w:t>
      </w:r>
      <w:proofErr w:type="spellStart"/>
      <w:r w:rsidRPr="00376E09">
        <w:rPr>
          <w:lang w:val="ru-RU"/>
        </w:rPr>
        <w:t>P.2</w:t>
      </w:r>
      <w:proofErr w:type="spellEnd"/>
      <w:r w:rsidRPr="00376E09">
        <w:rPr>
          <w:lang w:val="ru-RU"/>
        </w:rPr>
        <w:t>;</w:t>
      </w:r>
    </w:p>
    <w:p w:rsidR="0065401D" w:rsidRPr="00376E09" w:rsidRDefault="0065401D" w:rsidP="0065401D">
      <w:pPr>
        <w:rPr>
          <w:lang w:val="ru-RU"/>
        </w:rPr>
      </w:pPr>
      <w:r w:rsidRPr="00376E09">
        <w:rPr>
          <w:lang w:val="ru-RU"/>
        </w:rPr>
        <w:t>6</w:t>
      </w:r>
      <w:r w:rsidRPr="00376E09">
        <w:rPr>
          <w:lang w:val="ru-RU"/>
        </w:rPr>
        <w:tab/>
        <w:t>в целях дальнейшей профессиональной подготовки для повышения уровня профессиональной компетенции в Союзе, в соответствующих случаях, на основе консультаций с сотрудниками изучать и представлять Совету отчет о том, какие программы профессиональной подготовки для руководителей и их персонала могут быть осуществлены в пределах имеющихся финансовых ресурсов в рамках всего Союза;</w:t>
      </w:r>
    </w:p>
    <w:p w:rsidR="0065401D" w:rsidRPr="00376E09" w:rsidRDefault="0065401D">
      <w:pPr>
        <w:rPr>
          <w:lang w:val="ru-RU"/>
        </w:rPr>
      </w:pPr>
      <w:r w:rsidRPr="00376E09">
        <w:rPr>
          <w:lang w:val="ru-RU"/>
        </w:rPr>
        <w:t>7</w:t>
      </w:r>
      <w:r w:rsidRPr="00376E09">
        <w:rPr>
          <w:lang w:val="ru-RU"/>
        </w:rPr>
        <w:tab/>
        <w:t xml:space="preserve">продолжать представлять Совету ежегодные отчеты по </w:t>
      </w:r>
      <w:del w:id="661" w:author="Rudometova, Alisa" w:date="2018-10-16T11:15:00Z">
        <w:r w:rsidRPr="00376E09" w:rsidDel="00DD08F2">
          <w:rPr>
            <w:lang w:val="ru-RU"/>
          </w:rPr>
          <w:delText>вопросам, касающимся реализации</w:delText>
        </w:r>
      </w:del>
      <w:ins w:id="662" w:author="Rudometova, Alisa" w:date="2018-10-16T11:15:00Z">
        <w:r w:rsidR="00DD08F2" w:rsidRPr="00376E09">
          <w:rPr>
            <w:lang w:val="ru-RU"/>
          </w:rPr>
          <w:t>исполнению</w:t>
        </w:r>
      </w:ins>
      <w:r w:rsidRPr="00376E09">
        <w:rPr>
          <w:lang w:val="ru-RU"/>
        </w:rPr>
        <w:t xml:space="preserve"> Стратегического плана в области людских ресурсов,</w:t>
      </w:r>
      <w:ins w:id="663" w:author="Rudometova, Alisa" w:date="2018-10-16T11:15:00Z">
        <w:r w:rsidR="00DD08F2" w:rsidRPr="00376E09">
          <w:rPr>
            <w:lang w:val="ru-RU"/>
          </w:rPr>
          <w:t xml:space="preserve"> включая вопросы о взаимоотношениях между руководством и персоналом Союза,</w:t>
        </w:r>
      </w:ins>
      <w:r w:rsidRPr="00376E09">
        <w:rPr>
          <w:lang w:val="ru-RU"/>
        </w:rPr>
        <w:t xml:space="preserve"> и предоставлять Совету, по возможности в электронном виде, статистические данные, относящиеся к</w:t>
      </w:r>
      <w:r w:rsidR="00DD08F2" w:rsidRPr="00376E09">
        <w:rPr>
          <w:lang w:val="ru-RU"/>
        </w:rPr>
        <w:t xml:space="preserve"> </w:t>
      </w:r>
      <w:del w:id="664" w:author="Rudometova, Alisa" w:date="2018-10-16T11:16:00Z">
        <w:r w:rsidRPr="00376E09" w:rsidDel="00DD08F2">
          <w:rPr>
            <w:lang w:val="ru-RU"/>
          </w:rPr>
          <w:delText>вопросам, перечисленным в Приложении 1 к настоящей Резолюции</w:delText>
        </w:r>
      </w:del>
      <w:ins w:id="665" w:author="Rudometova, Alisa" w:date="2018-10-16T11:16:00Z">
        <w:r w:rsidR="00DD08F2" w:rsidRPr="00376E09">
          <w:rPr>
            <w:lang w:val="ru-RU"/>
          </w:rPr>
          <w:t xml:space="preserve">СП </w:t>
        </w:r>
        <w:proofErr w:type="spellStart"/>
        <w:r w:rsidR="00DD08F2" w:rsidRPr="00376E09">
          <w:rPr>
            <w:lang w:val="ru-RU"/>
          </w:rPr>
          <w:t>ЛР</w:t>
        </w:r>
      </w:ins>
      <w:proofErr w:type="spellEnd"/>
      <w:r w:rsidRPr="00376E09">
        <w:rPr>
          <w:lang w:val="ru-RU"/>
        </w:rPr>
        <w:t>, а также о других мерах, принятых во исполнение настоящей Резолюции,</w:t>
      </w:r>
    </w:p>
    <w:p w:rsidR="0065401D" w:rsidRPr="00376E09" w:rsidRDefault="0065401D" w:rsidP="0065401D">
      <w:pPr>
        <w:pStyle w:val="Call"/>
        <w:rPr>
          <w:lang w:val="ru-RU"/>
        </w:rPr>
      </w:pPr>
      <w:r w:rsidRPr="00376E09">
        <w:rPr>
          <w:lang w:val="ru-RU"/>
        </w:rPr>
        <w:t>поручает Совету</w:t>
      </w:r>
    </w:p>
    <w:p w:rsidR="005B5B3C" w:rsidRPr="00376E09" w:rsidRDefault="0065401D" w:rsidP="00873AB5">
      <w:pPr>
        <w:rPr>
          <w:ins w:id="666" w:author="Rudometova, Alisa" w:date="2018-10-16T11:16:00Z"/>
          <w:lang w:val="ru-RU"/>
        </w:rPr>
      </w:pPr>
      <w:r w:rsidRPr="00376E09">
        <w:rPr>
          <w:lang w:val="ru-RU"/>
        </w:rPr>
        <w:t>1</w:t>
      </w:r>
      <w:r w:rsidRPr="00376E09">
        <w:rPr>
          <w:lang w:val="ru-RU"/>
        </w:rPr>
        <w:tab/>
      </w:r>
      <w:ins w:id="667" w:author="Rudometova, Alisa" w:date="2018-10-16T11:17:00Z">
        <w:r w:rsidR="005B5B3C" w:rsidRPr="00376E09">
          <w:rPr>
            <w:rFonts w:asciiTheme="minorHAnsi" w:hAnsiTheme="minorHAnsi"/>
            <w:szCs w:val="22"/>
            <w:lang w:val="ru-RU"/>
          </w:rPr>
          <w:t xml:space="preserve">рассматривать и утверждать Стратегический план в области людских ресурсов на четырехлетний период в соответствии с п. 1 раздела </w:t>
        </w:r>
        <w:r w:rsidR="005B5B3C" w:rsidRPr="00376E09">
          <w:rPr>
            <w:rFonts w:asciiTheme="minorHAnsi" w:hAnsiTheme="minorHAnsi"/>
            <w:i/>
            <w:iCs/>
            <w:szCs w:val="22"/>
            <w:lang w:val="ru-RU"/>
          </w:rPr>
          <w:t>поручает Генеральному секретарю</w:t>
        </w:r>
        <w:r w:rsidR="005B5B3C" w:rsidRPr="00376E09">
          <w:rPr>
            <w:rFonts w:asciiTheme="minorHAnsi" w:hAnsiTheme="minorHAnsi"/>
            <w:szCs w:val="22"/>
            <w:lang w:val="ru-RU"/>
          </w:rPr>
          <w:t xml:space="preserve"> и ежегодно рассматривать отчеты о ходе выполнения СП </w:t>
        </w:r>
        <w:proofErr w:type="spellStart"/>
        <w:r w:rsidR="005B5B3C" w:rsidRPr="00376E09">
          <w:rPr>
            <w:rFonts w:asciiTheme="minorHAnsi" w:hAnsiTheme="minorHAnsi"/>
            <w:szCs w:val="22"/>
            <w:lang w:val="ru-RU"/>
          </w:rPr>
          <w:t>ЛР</w:t>
        </w:r>
        <w:proofErr w:type="spellEnd"/>
        <w:r w:rsidR="005B5B3C" w:rsidRPr="00376E09">
          <w:rPr>
            <w:rFonts w:asciiTheme="minorHAnsi" w:hAnsiTheme="minorHAnsi"/>
            <w:szCs w:val="22"/>
            <w:lang w:val="ru-RU"/>
          </w:rPr>
          <w:t xml:space="preserve"> и настоящей Резолюции и принимать решение о необходимых действиях</w:t>
        </w:r>
        <w:r w:rsidR="005B5B3C" w:rsidRPr="00376E09">
          <w:rPr>
            <w:rFonts w:asciiTheme="minorHAnsi" w:hAnsiTheme="minorHAnsi"/>
            <w:szCs w:val="22"/>
            <w:lang w:val="ru-RU"/>
            <w:rPrChange w:id="668" w:author="Rudometova, Alisa" w:date="2018-10-18T11:10:00Z">
              <w:rPr>
                <w:rFonts w:asciiTheme="minorHAnsi" w:hAnsiTheme="minorHAnsi"/>
                <w:szCs w:val="22"/>
                <w:lang w:val="fr-CH"/>
              </w:rPr>
            </w:rPrChange>
          </w:rPr>
          <w:t>;</w:t>
        </w:r>
      </w:ins>
    </w:p>
    <w:p w:rsidR="0065401D" w:rsidRPr="00376E09" w:rsidRDefault="005B5B3C" w:rsidP="005B5B3C">
      <w:pPr>
        <w:rPr>
          <w:lang w:val="ru-RU"/>
        </w:rPr>
      </w:pPr>
      <w:ins w:id="669" w:author="Rudometova, Alisa" w:date="2018-10-16T11:17:00Z">
        <w:r w:rsidRPr="00376E09">
          <w:rPr>
            <w:lang w:val="ru-RU"/>
          </w:rPr>
          <w:t>2</w:t>
        </w:r>
        <w:r w:rsidRPr="00376E09">
          <w:rPr>
            <w:lang w:val="ru-RU"/>
          </w:rPr>
          <w:tab/>
        </w:r>
      </w:ins>
      <w:r w:rsidR="0065401D" w:rsidRPr="00376E09">
        <w:rPr>
          <w:lang w:val="ru-RU"/>
        </w:rPr>
        <w:t>обеспечи</w:t>
      </w:r>
      <w:del w:id="670" w:author="Rudometova, Alisa" w:date="2018-10-16T11:17:00Z">
        <w:r w:rsidR="0065401D" w:rsidRPr="00376E09" w:rsidDel="005B5B3C">
          <w:rPr>
            <w:lang w:val="ru-RU"/>
          </w:rPr>
          <w:delText>ва</w:delText>
        </w:r>
      </w:del>
      <w:r w:rsidR="0065401D" w:rsidRPr="00376E09">
        <w:rPr>
          <w:lang w:val="ru-RU"/>
        </w:rPr>
        <w:t>ть, чтобы для решения вопросов, касающихся управления людскими ресурсами и их развития в МСЭ, по мере их возникновения, предоставлялись необходимые кадровые и финансовые ресурсы в рамках утвержденного бюджета;</w:t>
      </w:r>
    </w:p>
    <w:p w:rsidR="0065401D" w:rsidRPr="00376E09" w:rsidDel="005B5B3C" w:rsidRDefault="0065401D" w:rsidP="0065401D">
      <w:pPr>
        <w:rPr>
          <w:del w:id="671" w:author="Rudometova, Alisa" w:date="2018-10-16T11:18:00Z"/>
          <w:lang w:val="ru-RU"/>
        </w:rPr>
      </w:pPr>
      <w:del w:id="672" w:author="Rudometova, Alisa" w:date="2018-10-16T11:18:00Z">
        <w:r w:rsidRPr="00376E09" w:rsidDel="005B5B3C">
          <w:rPr>
            <w:lang w:val="ru-RU"/>
          </w:rPr>
          <w:delText>2</w:delText>
        </w:r>
        <w:r w:rsidRPr="00376E09" w:rsidDel="005B5B3C">
          <w:rPr>
            <w:lang w:val="ru-RU"/>
          </w:rPr>
          <w:tab/>
          <w:delText>рассматривать отчеты Генерального секретаря по этим вопросам и принимать решения о необходимых действиях;</w:delText>
        </w:r>
      </w:del>
    </w:p>
    <w:p w:rsidR="0065401D" w:rsidRPr="00376E09" w:rsidRDefault="0065401D">
      <w:pPr>
        <w:rPr>
          <w:lang w:val="ru-RU"/>
        </w:rPr>
      </w:pPr>
      <w:r w:rsidRPr="00376E09">
        <w:rPr>
          <w:lang w:val="ru-RU"/>
        </w:rPr>
        <w:t>3</w:t>
      </w:r>
      <w:r w:rsidRPr="00376E09">
        <w:rPr>
          <w:lang w:val="ru-RU"/>
        </w:rPr>
        <w:tab/>
        <w:t xml:space="preserve">выделять для обучения без отрыва от производства в соответствии с установленной программой достаточные ресурсы, </w:t>
      </w:r>
      <w:del w:id="673" w:author="Rudometova, Alisa" w:date="2018-10-16T11:18:00Z">
        <w:r w:rsidRPr="00376E09" w:rsidDel="005B5B3C">
          <w:rPr>
            <w:lang w:val="ru-RU"/>
          </w:rPr>
          <w:delText>которые составляли бы, насколько это осуществимо, целевой показатель в три процента от</w:delText>
        </w:r>
      </w:del>
      <w:ins w:id="674" w:author="Rudometova, Alisa" w:date="2018-10-16T11:18:00Z">
        <w:r w:rsidR="005B5B3C" w:rsidRPr="00376E09">
          <w:rPr>
            <w:lang w:val="ru-RU"/>
          </w:rPr>
          <w:t>в рамках</w:t>
        </w:r>
      </w:ins>
      <w:r w:rsidRPr="00376E09">
        <w:rPr>
          <w:lang w:val="ru-RU"/>
        </w:rPr>
        <w:t xml:space="preserve"> предусмотренных бюджетом затрат по персоналу;</w:t>
      </w:r>
    </w:p>
    <w:p w:rsidR="0065401D" w:rsidRPr="00376E09" w:rsidRDefault="0065401D">
      <w:pPr>
        <w:rPr>
          <w:lang w:val="ru-RU"/>
        </w:rPr>
      </w:pPr>
      <w:r w:rsidRPr="00376E09">
        <w:rPr>
          <w:lang w:val="ru-RU"/>
        </w:rPr>
        <w:t>4</w:t>
      </w:r>
      <w:r w:rsidRPr="00376E09">
        <w:rPr>
          <w:lang w:val="ru-RU"/>
        </w:rPr>
        <w:tab/>
        <w:t>с максимально возможным вниманием следить за вопросами найма и принимать, в пределах имеющихся ресурсов и в соответствии с общей системой Организации Объединенных Наций, меры, которые он сочтет необходимыми для обеспечения достаточного числа квалифицированных кандидатов на посты в Союзе, принимая во внимание, в частности, положения пунктов </w:t>
      </w:r>
      <w:r w:rsidRPr="00376E09">
        <w:rPr>
          <w:i/>
          <w:iCs/>
          <w:lang w:val="ru-RU"/>
        </w:rPr>
        <w:t>b)</w:t>
      </w:r>
      <w:r w:rsidRPr="00376E09">
        <w:rPr>
          <w:lang w:val="ru-RU"/>
        </w:rPr>
        <w:t xml:space="preserve">, </w:t>
      </w:r>
      <w:r w:rsidRPr="00376E09">
        <w:rPr>
          <w:i/>
          <w:iCs/>
          <w:lang w:val="ru-RU"/>
        </w:rPr>
        <w:t>с)</w:t>
      </w:r>
      <w:r w:rsidRPr="00376E09">
        <w:rPr>
          <w:lang w:val="ru-RU"/>
        </w:rPr>
        <w:t xml:space="preserve"> и</w:t>
      </w:r>
      <w:r w:rsidRPr="00376E09">
        <w:rPr>
          <w:i/>
          <w:iCs/>
          <w:lang w:val="ru-RU"/>
        </w:rPr>
        <w:t xml:space="preserve"> </w:t>
      </w:r>
      <w:del w:id="675" w:author="Rudometova, Alisa" w:date="2018-10-16T11:18:00Z">
        <w:r w:rsidRPr="00376E09" w:rsidDel="005B5B3C">
          <w:rPr>
            <w:i/>
            <w:iCs/>
            <w:lang w:val="ru-RU"/>
          </w:rPr>
          <w:delText>h</w:delText>
        </w:r>
      </w:del>
      <w:ins w:id="676" w:author="Rudometova, Alisa" w:date="2018-10-16T11:18:00Z">
        <w:r w:rsidR="005B5B3C" w:rsidRPr="00376E09">
          <w:rPr>
            <w:i/>
            <w:iCs/>
            <w:lang w:val="ru-RU"/>
          </w:rPr>
          <w:t>f</w:t>
        </w:r>
      </w:ins>
      <w:r w:rsidRPr="00376E09">
        <w:rPr>
          <w:i/>
          <w:iCs/>
          <w:lang w:val="ru-RU"/>
        </w:rPr>
        <w:t>)</w:t>
      </w:r>
      <w:r w:rsidRPr="00376E09">
        <w:rPr>
          <w:lang w:val="ru-RU"/>
        </w:rPr>
        <w:t xml:space="preserve"> раздела </w:t>
      </w:r>
      <w:r w:rsidRPr="00376E09">
        <w:rPr>
          <w:i/>
          <w:iCs/>
          <w:lang w:val="ru-RU"/>
        </w:rPr>
        <w:t>учитывая</w:t>
      </w:r>
      <w:r w:rsidRPr="00376E09">
        <w:rPr>
          <w:lang w:val="ru-RU"/>
        </w:rPr>
        <w:t>, выше.</w:t>
      </w:r>
    </w:p>
    <w:p w:rsidR="0065401D" w:rsidRPr="00376E09" w:rsidRDefault="0065401D">
      <w:pPr>
        <w:pStyle w:val="AnnexNo"/>
        <w:rPr>
          <w:lang w:val="ru-RU"/>
        </w:rPr>
      </w:pPr>
      <w:bookmarkStart w:id="677" w:name="_Toc527710260"/>
      <w:r w:rsidRPr="00376E09">
        <w:rPr>
          <w:lang w:val="ru-RU"/>
        </w:rPr>
        <w:t xml:space="preserve">ПРИЛОЖЕНИЕ 1 К РЕЗОЛЮЦИИ 48 (Пересм. </w:t>
      </w:r>
      <w:del w:id="678" w:author="Rudometova, Alisa" w:date="2018-10-16T11:18:00Z">
        <w:r w:rsidRPr="00376E09" w:rsidDel="005B5B3C">
          <w:rPr>
            <w:lang w:val="ru-RU"/>
          </w:rPr>
          <w:delText>ПУСАН, 2014</w:delText>
        </w:r>
      </w:del>
      <w:del w:id="679" w:author="Rudometova, Alisa" w:date="2018-10-16T11:19:00Z">
        <w:r w:rsidRPr="00376E09" w:rsidDel="005B5B3C">
          <w:rPr>
            <w:lang w:val="ru-RU"/>
          </w:rPr>
          <w:delText> </w:delText>
        </w:r>
        <w:r w:rsidRPr="00376E09" w:rsidDel="005B5B3C">
          <w:rPr>
            <w:caps w:val="0"/>
            <w:lang w:val="ru-RU"/>
          </w:rPr>
          <w:delText>г</w:delText>
        </w:r>
      </w:del>
      <w:ins w:id="680" w:author="Rudometova, Alisa" w:date="2018-10-16T11:19:00Z">
        <w:r w:rsidR="005B5B3C" w:rsidRPr="00376E09">
          <w:rPr>
            <w:caps w:val="0"/>
            <w:lang w:val="ru-RU"/>
          </w:rPr>
          <w:t>ДУБАЙ, 2018 Г</w:t>
        </w:r>
      </w:ins>
      <w:r w:rsidRPr="00376E09">
        <w:rPr>
          <w:caps w:val="0"/>
          <w:lang w:val="ru-RU"/>
        </w:rPr>
        <w:t>.</w:t>
      </w:r>
      <w:r w:rsidRPr="00376E09">
        <w:rPr>
          <w:lang w:val="ru-RU"/>
        </w:rPr>
        <w:t>)</w:t>
      </w:r>
      <w:bookmarkEnd w:id="677"/>
    </w:p>
    <w:p w:rsidR="0065401D" w:rsidRPr="00376E09" w:rsidDel="005B5B3C" w:rsidRDefault="0065401D" w:rsidP="00873AB5">
      <w:pPr>
        <w:pStyle w:val="Annextitle"/>
        <w:rPr>
          <w:del w:id="681" w:author="Rudometova, Alisa" w:date="2018-10-16T11:19:00Z"/>
          <w:lang w:val="ru-RU"/>
        </w:rPr>
      </w:pPr>
      <w:del w:id="682" w:author="Rudometova, Alisa" w:date="2018-10-16T11:19:00Z">
        <w:r w:rsidRPr="00376E09" w:rsidDel="005B5B3C">
          <w:rPr>
            <w:lang w:val="ru-RU"/>
          </w:rPr>
          <w:delText>Вопросы для подготовки отчета Совету по вопросам, касающимся персонала, включая персонал в региональных и зональных отделениях, и найма персонала</w:delText>
        </w:r>
      </w:del>
    </w:p>
    <w:p w:rsidR="0065401D" w:rsidRPr="00376E09" w:rsidDel="005B5B3C" w:rsidRDefault="0065401D" w:rsidP="0065401D">
      <w:pPr>
        <w:pStyle w:val="enumlev1"/>
        <w:rPr>
          <w:del w:id="683" w:author="Rudometova, Alisa" w:date="2018-10-16T11:19:00Z"/>
          <w:lang w:val="ru-RU"/>
        </w:rPr>
      </w:pPr>
      <w:del w:id="684" w:author="Rudometova, Alisa" w:date="2018-10-16T11:19:00Z">
        <w:r w:rsidRPr="00376E09" w:rsidDel="005B5B3C">
          <w:rPr>
            <w:lang w:val="ru-RU"/>
          </w:rPr>
          <w:delText>–</w:delText>
        </w:r>
        <w:r w:rsidRPr="00376E09" w:rsidDel="005B5B3C">
          <w:rPr>
            <w:lang w:val="ru-RU"/>
          </w:rPr>
          <w:tab/>
          <w:delText>Согласованность между стратегическими приоритетами Союза, функциями персонала и постами</w:delText>
        </w:r>
      </w:del>
    </w:p>
    <w:p w:rsidR="0065401D" w:rsidRPr="00376E09" w:rsidDel="005B5B3C" w:rsidRDefault="0065401D" w:rsidP="0065401D">
      <w:pPr>
        <w:pStyle w:val="enumlev1"/>
        <w:rPr>
          <w:del w:id="685" w:author="Rudometova, Alisa" w:date="2018-10-16T11:19:00Z"/>
          <w:lang w:val="ru-RU"/>
        </w:rPr>
      </w:pPr>
      <w:del w:id="686" w:author="Rudometova, Alisa" w:date="2018-10-16T11:19:00Z">
        <w:r w:rsidRPr="00376E09" w:rsidDel="005B5B3C">
          <w:rPr>
            <w:lang w:val="ru-RU"/>
          </w:rPr>
          <w:delText>–</w:delText>
        </w:r>
        <w:r w:rsidRPr="00376E09" w:rsidDel="005B5B3C">
          <w:rPr>
            <w:lang w:val="ru-RU"/>
          </w:rPr>
          <w:tab/>
          <w:delText>Политика в области служебного роста и продвижения персонала по службе</w:delText>
        </w:r>
      </w:del>
    </w:p>
    <w:p w:rsidR="0065401D" w:rsidRPr="00376E09" w:rsidDel="005B5B3C" w:rsidRDefault="0065401D" w:rsidP="0065401D">
      <w:pPr>
        <w:pStyle w:val="enumlev1"/>
        <w:rPr>
          <w:del w:id="687" w:author="Rudometova, Alisa" w:date="2018-10-16T11:19:00Z"/>
          <w:lang w:val="ru-RU"/>
        </w:rPr>
      </w:pPr>
      <w:del w:id="688" w:author="Rudometova, Alisa" w:date="2018-10-16T11:19:00Z">
        <w:r w:rsidRPr="00376E09" w:rsidDel="005B5B3C">
          <w:rPr>
            <w:lang w:val="ru-RU"/>
          </w:rPr>
          <w:delText>–</w:delText>
        </w:r>
        <w:r w:rsidRPr="00376E09" w:rsidDel="005B5B3C">
          <w:rPr>
            <w:lang w:val="ru-RU"/>
          </w:rPr>
          <w:tab/>
          <w:delText>Контрактная политика</w:delText>
        </w:r>
      </w:del>
    </w:p>
    <w:p w:rsidR="0065401D" w:rsidRPr="00376E09" w:rsidDel="005B5B3C" w:rsidRDefault="0065401D" w:rsidP="0065401D">
      <w:pPr>
        <w:pStyle w:val="enumlev1"/>
        <w:rPr>
          <w:del w:id="689" w:author="Rudometova, Alisa" w:date="2018-10-16T11:19:00Z"/>
          <w:lang w:val="ru-RU"/>
        </w:rPr>
      </w:pPr>
      <w:del w:id="690" w:author="Rudometova, Alisa" w:date="2018-10-16T11:19:00Z">
        <w:r w:rsidRPr="00376E09" w:rsidDel="005B5B3C">
          <w:rPr>
            <w:lang w:val="ru-RU"/>
          </w:rPr>
          <w:lastRenderedPageBreak/>
          <w:delText>–</w:delText>
        </w:r>
        <w:r w:rsidRPr="00376E09" w:rsidDel="005B5B3C">
          <w:rPr>
            <w:lang w:val="ru-RU"/>
          </w:rPr>
          <w:tab/>
          <w:delText>Соответствие политике/рекомендациям общей системы Организации Объединенных Наций</w:delText>
        </w:r>
      </w:del>
    </w:p>
    <w:p w:rsidR="0065401D" w:rsidRPr="00376E09" w:rsidDel="005B5B3C" w:rsidRDefault="0065401D" w:rsidP="0065401D">
      <w:pPr>
        <w:pStyle w:val="enumlev1"/>
        <w:rPr>
          <w:del w:id="691" w:author="Rudometova, Alisa" w:date="2018-10-16T11:19:00Z"/>
          <w:lang w:val="ru-RU"/>
        </w:rPr>
      </w:pPr>
      <w:del w:id="692" w:author="Rudometova, Alisa" w:date="2018-10-16T11:19:00Z">
        <w:r w:rsidRPr="00376E09" w:rsidDel="005B5B3C">
          <w:rPr>
            <w:lang w:val="ru-RU"/>
          </w:rPr>
          <w:delText>–</w:delText>
        </w:r>
        <w:r w:rsidRPr="00376E09" w:rsidDel="005B5B3C">
          <w:rPr>
            <w:lang w:val="ru-RU"/>
          </w:rPr>
          <w:tab/>
          <w:delText>Использование передового опыта</w:delText>
        </w:r>
      </w:del>
    </w:p>
    <w:p w:rsidR="0065401D" w:rsidRPr="00376E09" w:rsidDel="005B5B3C" w:rsidRDefault="0065401D" w:rsidP="0065401D">
      <w:pPr>
        <w:pStyle w:val="enumlev1"/>
        <w:rPr>
          <w:del w:id="693" w:author="Rudometova, Alisa" w:date="2018-10-16T11:19:00Z"/>
          <w:lang w:val="ru-RU"/>
        </w:rPr>
      </w:pPr>
      <w:del w:id="694" w:author="Rudometova, Alisa" w:date="2018-10-16T11:19:00Z">
        <w:r w:rsidRPr="00376E09" w:rsidDel="005B5B3C">
          <w:rPr>
            <w:lang w:val="ru-RU"/>
          </w:rPr>
          <w:delText>−</w:delText>
        </w:r>
        <w:r w:rsidRPr="00376E09" w:rsidDel="005B5B3C">
          <w:rPr>
            <w:lang w:val="ru-RU"/>
          </w:rPr>
          <w:tab/>
          <w:delText>Процессы найма персонала и открытость таких процессов</w:delText>
        </w:r>
      </w:del>
    </w:p>
    <w:p w:rsidR="0065401D" w:rsidRPr="00376E09" w:rsidDel="005B5B3C" w:rsidRDefault="0065401D" w:rsidP="0065401D">
      <w:pPr>
        <w:pStyle w:val="enumlev1"/>
        <w:rPr>
          <w:del w:id="695" w:author="Rudometova, Alisa" w:date="2018-10-16T11:19:00Z"/>
          <w:lang w:val="ru-RU"/>
        </w:rPr>
      </w:pPr>
      <w:del w:id="696" w:author="Rudometova, Alisa" w:date="2018-10-16T11:19:00Z">
        <w:r w:rsidRPr="00376E09" w:rsidDel="005B5B3C">
          <w:rPr>
            <w:lang w:val="ru-RU"/>
          </w:rPr>
          <w:delText>–</w:delText>
        </w:r>
        <w:r w:rsidRPr="00376E09" w:rsidDel="005B5B3C">
          <w:rPr>
            <w:lang w:val="ru-RU"/>
          </w:rPr>
          <w:tab/>
          <w:delText>Соотношение между внешним и внутренним наймом</w:delText>
        </w:r>
      </w:del>
    </w:p>
    <w:p w:rsidR="0065401D" w:rsidRPr="00376E09" w:rsidDel="005B5B3C" w:rsidRDefault="0065401D" w:rsidP="0065401D">
      <w:pPr>
        <w:pStyle w:val="enumlev1"/>
        <w:rPr>
          <w:del w:id="697" w:author="Rudometova, Alisa" w:date="2018-10-16T11:19:00Z"/>
          <w:lang w:val="ru-RU"/>
        </w:rPr>
      </w:pPr>
      <w:del w:id="698" w:author="Rudometova, Alisa" w:date="2018-10-16T11:19:00Z">
        <w:r w:rsidRPr="00376E09" w:rsidDel="005B5B3C">
          <w:rPr>
            <w:lang w:val="ru-RU"/>
          </w:rPr>
          <w:delText>–</w:delText>
        </w:r>
        <w:r w:rsidRPr="00376E09" w:rsidDel="005B5B3C">
          <w:rPr>
            <w:lang w:val="ru-RU"/>
          </w:rPr>
          <w:tab/>
          <w:delText>Прием на работу лиц с ограниченными возможностями, в том числе услуги и приспособления для сотрудников с ограниченными возможностями</w:delText>
        </w:r>
      </w:del>
    </w:p>
    <w:p w:rsidR="0065401D" w:rsidRPr="00376E09" w:rsidDel="005B5B3C" w:rsidRDefault="0065401D" w:rsidP="0065401D">
      <w:pPr>
        <w:pStyle w:val="enumlev1"/>
        <w:rPr>
          <w:del w:id="699" w:author="Rudometova, Alisa" w:date="2018-10-16T11:19:00Z"/>
          <w:lang w:val="ru-RU"/>
        </w:rPr>
      </w:pPr>
      <w:del w:id="700" w:author="Rudometova, Alisa" w:date="2018-10-16T11:19:00Z">
        <w:r w:rsidRPr="00376E09" w:rsidDel="005B5B3C">
          <w:rPr>
            <w:lang w:val="ru-RU"/>
          </w:rPr>
          <w:delText>–</w:delText>
        </w:r>
        <w:r w:rsidRPr="00376E09" w:rsidDel="005B5B3C">
          <w:rPr>
            <w:lang w:val="ru-RU"/>
          </w:rPr>
          <w:tab/>
          <w:delText>Программы добровольного прекращения службы и досрочного выхода на пенсию</w:delText>
        </w:r>
      </w:del>
    </w:p>
    <w:p w:rsidR="0065401D" w:rsidRPr="00376E09" w:rsidDel="005B5B3C" w:rsidRDefault="0065401D" w:rsidP="0065401D">
      <w:pPr>
        <w:pStyle w:val="enumlev1"/>
        <w:rPr>
          <w:del w:id="701" w:author="Rudometova, Alisa" w:date="2018-10-16T11:19:00Z"/>
          <w:lang w:val="ru-RU"/>
        </w:rPr>
      </w:pPr>
      <w:del w:id="702" w:author="Rudometova, Alisa" w:date="2018-10-16T11:19:00Z">
        <w:r w:rsidRPr="00376E09" w:rsidDel="005B5B3C">
          <w:rPr>
            <w:lang w:val="ru-RU"/>
          </w:rPr>
          <w:delText>–</w:delText>
        </w:r>
        <w:r w:rsidRPr="00376E09" w:rsidDel="005B5B3C">
          <w:rPr>
            <w:lang w:val="ru-RU"/>
          </w:rPr>
          <w:tab/>
          <w:delText>Планирование преемственности</w:delText>
        </w:r>
      </w:del>
    </w:p>
    <w:p w:rsidR="0065401D" w:rsidRPr="00376E09" w:rsidDel="005B5B3C" w:rsidRDefault="0065401D" w:rsidP="0065401D">
      <w:pPr>
        <w:pStyle w:val="enumlev1"/>
        <w:rPr>
          <w:del w:id="703" w:author="Rudometova, Alisa" w:date="2018-10-16T11:19:00Z"/>
          <w:lang w:val="ru-RU"/>
        </w:rPr>
      </w:pPr>
      <w:del w:id="704" w:author="Rudometova, Alisa" w:date="2018-10-16T11:19:00Z">
        <w:r w:rsidRPr="00376E09" w:rsidDel="005B5B3C">
          <w:rPr>
            <w:lang w:val="ru-RU"/>
          </w:rPr>
          <w:delText>–</w:delText>
        </w:r>
        <w:r w:rsidRPr="00376E09" w:rsidDel="005B5B3C">
          <w:rPr>
            <w:lang w:val="ru-RU"/>
          </w:rPr>
          <w:tab/>
          <w:delText>Временные посты</w:delText>
        </w:r>
      </w:del>
    </w:p>
    <w:p w:rsidR="0065401D" w:rsidRPr="00376E09" w:rsidDel="005B5B3C" w:rsidRDefault="0065401D" w:rsidP="0065401D">
      <w:pPr>
        <w:pStyle w:val="enumlev1"/>
        <w:rPr>
          <w:del w:id="705" w:author="Rudometova, Alisa" w:date="2018-10-16T11:19:00Z"/>
          <w:rFonts w:eastAsia="Calibri"/>
          <w:lang w:val="ru-RU"/>
        </w:rPr>
      </w:pPr>
      <w:del w:id="706" w:author="Rudometova, Alisa" w:date="2018-10-16T11:19:00Z">
        <w:r w:rsidRPr="00376E09" w:rsidDel="005B5B3C">
          <w:rPr>
            <w:lang w:val="ru-RU"/>
          </w:rPr>
          <w:delText>–</w:delText>
        </w:r>
        <w:r w:rsidRPr="00376E09" w:rsidDel="005B5B3C">
          <w:rPr>
            <w:lang w:val="ru-RU"/>
          </w:rPr>
          <w:tab/>
        </w:r>
        <w:r w:rsidRPr="00376E09" w:rsidDel="005B5B3C">
          <w:rPr>
            <w:rFonts w:eastAsia="Calibri"/>
            <w:lang w:val="ru-RU"/>
          </w:rPr>
          <w:delText>Общие характеристики выполнения плана развития людских ресурсов с указанием результатов работы, направленной на то, чтобы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delText>
        </w:r>
      </w:del>
    </w:p>
    <w:p w:rsidR="0065401D" w:rsidRPr="00376E09" w:rsidDel="005B5B3C" w:rsidRDefault="0065401D" w:rsidP="0065401D">
      <w:pPr>
        <w:pStyle w:val="enumlev1"/>
        <w:rPr>
          <w:del w:id="707" w:author="Rudometova, Alisa" w:date="2018-10-16T11:19:00Z"/>
          <w:rFonts w:eastAsia="Calibri"/>
          <w:lang w:val="ru-RU"/>
        </w:rPr>
      </w:pPr>
      <w:del w:id="708" w:author="Rudometova, Alisa" w:date="2018-10-16T11:19:00Z">
        <w:r w:rsidRPr="00376E09" w:rsidDel="005B5B3C">
          <w:rPr>
            <w:lang w:val="ru-RU"/>
          </w:rPr>
          <w:delText>–</w:delText>
        </w:r>
        <w:r w:rsidRPr="00376E09" w:rsidDel="005B5B3C">
          <w:rPr>
            <w:lang w:val="ru-RU"/>
          </w:rPr>
          <w:tab/>
        </w:r>
        <w:r w:rsidRPr="00376E09" w:rsidDel="005B5B3C">
          <w:rPr>
            <w:rFonts w:eastAsia="Calibri"/>
            <w:lang w:val="ru-RU"/>
          </w:rPr>
          <w:delText>Общий объем средств, предназначенных для развития персонала, в том числе по отдельным пунктам плана развития</w:delText>
        </w:r>
      </w:del>
    </w:p>
    <w:p w:rsidR="0065401D" w:rsidRPr="00376E09" w:rsidDel="005B5B3C" w:rsidRDefault="0065401D" w:rsidP="0065401D">
      <w:pPr>
        <w:pStyle w:val="enumlev1"/>
        <w:rPr>
          <w:del w:id="709" w:author="Rudometova, Alisa" w:date="2018-10-16T11:19:00Z"/>
          <w:rFonts w:eastAsia="Calibri"/>
          <w:lang w:val="ru-RU"/>
        </w:rPr>
      </w:pPr>
      <w:del w:id="710" w:author="Rudometova, Alisa" w:date="2018-10-16T11:19:00Z">
        <w:r w:rsidRPr="00376E09" w:rsidDel="005B5B3C">
          <w:rPr>
            <w:lang w:val="ru-RU"/>
          </w:rPr>
          <w:delText>–</w:delText>
        </w:r>
        <w:r w:rsidRPr="00376E09" w:rsidDel="005B5B3C">
          <w:rPr>
            <w:lang w:val="ru-RU"/>
          </w:rPr>
          <w:tab/>
        </w:r>
        <w:r w:rsidRPr="00376E09" w:rsidDel="005B5B3C">
          <w:rPr>
            <w:rFonts w:eastAsia="Calibri"/>
            <w:lang w:val="ru-RU"/>
          </w:rPr>
          <w:delText>Анализ соответствия пакета вознаграждения в МСЭ общей системе Организации Объединенных Наций в целях изучения всех элементов вознаграждения сотрудников вместе с другими элементами, связанными с людскими ресурсами, для поиска путей уменьшения нагрузки на бюджет</w:delText>
        </w:r>
      </w:del>
    </w:p>
    <w:p w:rsidR="0065401D" w:rsidRPr="00376E09" w:rsidDel="005B5B3C" w:rsidRDefault="0065401D" w:rsidP="0065401D">
      <w:pPr>
        <w:pStyle w:val="enumlev1"/>
        <w:rPr>
          <w:del w:id="711" w:author="Rudometova, Alisa" w:date="2018-10-16T11:19:00Z"/>
          <w:lang w:val="ru-RU"/>
        </w:rPr>
      </w:pPr>
      <w:del w:id="712" w:author="Rudometova, Alisa" w:date="2018-10-16T11:19:00Z">
        <w:r w:rsidRPr="00376E09" w:rsidDel="005B5B3C">
          <w:rPr>
            <w:lang w:val="ru-RU"/>
          </w:rPr>
          <w:delText>–</w:delText>
        </w:r>
        <w:r w:rsidRPr="00376E09" w:rsidDel="005B5B3C">
          <w:rPr>
            <w:lang w:val="ru-RU"/>
          </w:rPr>
          <w:tab/>
          <w:delText>Совершенствование услуг, связанных с людскими ресурсами</w:delText>
        </w:r>
      </w:del>
    </w:p>
    <w:p w:rsidR="0065401D" w:rsidRPr="00376E09" w:rsidDel="005B5B3C" w:rsidRDefault="0065401D" w:rsidP="0065401D">
      <w:pPr>
        <w:pStyle w:val="enumlev1"/>
        <w:rPr>
          <w:del w:id="713" w:author="Rudometova, Alisa" w:date="2018-10-16T11:19:00Z"/>
          <w:lang w:val="ru-RU"/>
        </w:rPr>
      </w:pPr>
      <w:del w:id="714" w:author="Rudometova, Alisa" w:date="2018-10-16T11:19:00Z">
        <w:r w:rsidRPr="00376E09" w:rsidDel="005B5B3C">
          <w:rPr>
            <w:lang w:val="ru-RU"/>
          </w:rPr>
          <w:delText>–</w:delText>
        </w:r>
        <w:r w:rsidRPr="00376E09" w:rsidDel="005B5B3C">
          <w:rPr>
            <w:lang w:val="ru-RU"/>
          </w:rPr>
          <w:tab/>
          <w:delText>Оценка служебной деятельности и аттестация</w:delText>
        </w:r>
      </w:del>
    </w:p>
    <w:p w:rsidR="0065401D" w:rsidRPr="00376E09" w:rsidDel="005B5B3C" w:rsidRDefault="0065401D" w:rsidP="0065401D">
      <w:pPr>
        <w:pStyle w:val="enumlev1"/>
        <w:rPr>
          <w:del w:id="715" w:author="Rudometova, Alisa" w:date="2018-10-16T11:19:00Z"/>
          <w:lang w:val="ru-RU"/>
        </w:rPr>
      </w:pPr>
      <w:del w:id="716" w:author="Rudometova, Alisa" w:date="2018-10-16T11:19:00Z">
        <w:r w:rsidRPr="00376E09" w:rsidDel="005B5B3C">
          <w:rPr>
            <w:lang w:val="ru-RU"/>
          </w:rPr>
          <w:delText>–</w:delText>
        </w:r>
        <w:r w:rsidRPr="00376E09" w:rsidDel="005B5B3C">
          <w:rPr>
            <w:lang w:val="ru-RU"/>
          </w:rPr>
          <w:tab/>
          <w:delText>Персонал в региональных и зональных отделениях</w:delText>
        </w:r>
      </w:del>
    </w:p>
    <w:p w:rsidR="0065401D" w:rsidRPr="00376E09" w:rsidDel="005B5B3C" w:rsidRDefault="0065401D" w:rsidP="0065401D">
      <w:pPr>
        <w:pStyle w:val="enumlev1"/>
        <w:rPr>
          <w:del w:id="717" w:author="Rudometova, Alisa" w:date="2018-10-16T11:19:00Z"/>
          <w:lang w:val="ru-RU"/>
        </w:rPr>
      </w:pPr>
      <w:del w:id="718" w:author="Rudometova, Alisa" w:date="2018-10-16T11:19:00Z">
        <w:r w:rsidRPr="00376E09" w:rsidDel="005B5B3C">
          <w:rPr>
            <w:lang w:val="ru-RU"/>
          </w:rPr>
          <w:delText>–</w:delText>
        </w:r>
        <w:r w:rsidRPr="00376E09" w:rsidDel="005B5B3C">
          <w:rPr>
            <w:lang w:val="ru-RU"/>
          </w:rPr>
          <w:tab/>
          <w:delText>Профессиональная подготовка по месту работы (с отрывом от производства)</w:delText>
        </w:r>
      </w:del>
    </w:p>
    <w:p w:rsidR="0065401D" w:rsidRPr="00376E09" w:rsidDel="005B5B3C" w:rsidRDefault="0065401D" w:rsidP="0065401D">
      <w:pPr>
        <w:pStyle w:val="enumlev1"/>
        <w:rPr>
          <w:del w:id="719" w:author="Rudometova, Alisa" w:date="2018-10-16T11:19:00Z"/>
          <w:rFonts w:eastAsia="Calibri"/>
          <w:lang w:val="ru-RU"/>
        </w:rPr>
      </w:pPr>
      <w:del w:id="720" w:author="Rudometova, Alisa" w:date="2018-10-16T11:19:00Z">
        <w:r w:rsidRPr="00376E09" w:rsidDel="005B5B3C">
          <w:rPr>
            <w:lang w:val="ru-RU"/>
          </w:rPr>
          <w:delText>–</w:delText>
        </w:r>
        <w:r w:rsidRPr="00376E09" w:rsidDel="005B5B3C">
          <w:rPr>
            <w:lang w:val="ru-RU"/>
          </w:rPr>
          <w:tab/>
          <w:delText>Внешняя п</w:delText>
        </w:r>
        <w:r w:rsidRPr="00376E09" w:rsidDel="005B5B3C">
          <w:rPr>
            <w:rFonts w:eastAsia="Calibri"/>
            <w:lang w:val="ru-RU"/>
          </w:rPr>
          <w:delText>рофессиональная подготовка (с отрывом от производства)</w:delText>
        </w:r>
      </w:del>
    </w:p>
    <w:p w:rsidR="0065401D" w:rsidRPr="00376E09" w:rsidDel="005B5B3C" w:rsidRDefault="0065401D" w:rsidP="0065401D">
      <w:pPr>
        <w:pStyle w:val="enumlev1"/>
        <w:rPr>
          <w:del w:id="721" w:author="Rudometova, Alisa" w:date="2018-10-16T11:19:00Z"/>
          <w:lang w:val="ru-RU"/>
        </w:rPr>
      </w:pPr>
      <w:del w:id="722" w:author="Rudometova, Alisa" w:date="2018-10-16T11:19:00Z">
        <w:r w:rsidRPr="00376E09" w:rsidDel="005B5B3C">
          <w:rPr>
            <w:lang w:val="ru-RU"/>
          </w:rPr>
          <w:delText>–</w:delText>
        </w:r>
        <w:r w:rsidRPr="00376E09" w:rsidDel="005B5B3C">
          <w:rPr>
            <w:lang w:val="ru-RU"/>
          </w:rPr>
          <w:tab/>
          <w:delText>Географическое представительство</w:delText>
        </w:r>
      </w:del>
    </w:p>
    <w:p w:rsidR="0065401D" w:rsidRPr="00376E09" w:rsidDel="005B5B3C" w:rsidRDefault="0065401D" w:rsidP="0065401D">
      <w:pPr>
        <w:pStyle w:val="enumlev1"/>
        <w:rPr>
          <w:del w:id="723" w:author="Rudometova, Alisa" w:date="2018-10-16T11:19:00Z"/>
          <w:lang w:val="ru-RU"/>
        </w:rPr>
      </w:pPr>
      <w:del w:id="724" w:author="Rudometova, Alisa" w:date="2018-10-16T11:19:00Z">
        <w:r w:rsidRPr="00376E09" w:rsidDel="005B5B3C">
          <w:rPr>
            <w:lang w:val="ru-RU"/>
          </w:rPr>
          <w:delText>–</w:delText>
        </w:r>
        <w:r w:rsidRPr="00376E09" w:rsidDel="005B5B3C">
          <w:rPr>
            <w:lang w:val="ru-RU"/>
          </w:rPr>
          <w:tab/>
          <w:delText>Гендерный баланс</w:delText>
        </w:r>
      </w:del>
    </w:p>
    <w:p w:rsidR="0065401D" w:rsidRPr="00376E09" w:rsidDel="005B5B3C" w:rsidRDefault="0065401D" w:rsidP="0065401D">
      <w:pPr>
        <w:pStyle w:val="enumlev1"/>
        <w:rPr>
          <w:del w:id="725" w:author="Rudometova, Alisa" w:date="2018-10-16T11:19:00Z"/>
          <w:lang w:val="ru-RU"/>
        </w:rPr>
      </w:pPr>
      <w:del w:id="726" w:author="Rudometova, Alisa" w:date="2018-10-16T11:19:00Z">
        <w:r w:rsidRPr="00376E09" w:rsidDel="005B5B3C">
          <w:rPr>
            <w:lang w:val="ru-RU"/>
          </w:rPr>
          <w:delText>–</w:delText>
        </w:r>
        <w:r w:rsidRPr="00376E09" w:rsidDel="005B5B3C">
          <w:rPr>
            <w:lang w:val="ru-RU"/>
          </w:rPr>
          <w:tab/>
          <w:delText>Возрастной состав персонала</w:delText>
        </w:r>
      </w:del>
    </w:p>
    <w:p w:rsidR="0065401D" w:rsidRPr="00376E09" w:rsidDel="005B5B3C" w:rsidRDefault="0065401D" w:rsidP="0065401D">
      <w:pPr>
        <w:pStyle w:val="enumlev1"/>
        <w:rPr>
          <w:del w:id="727" w:author="Rudometova, Alisa" w:date="2018-10-16T11:19:00Z"/>
          <w:lang w:val="ru-RU"/>
        </w:rPr>
      </w:pPr>
      <w:del w:id="728" w:author="Rudometova, Alisa" w:date="2018-10-16T11:19:00Z">
        <w:r w:rsidRPr="00376E09" w:rsidDel="005B5B3C">
          <w:rPr>
            <w:lang w:val="ru-RU"/>
          </w:rPr>
          <w:delText>–</w:delText>
        </w:r>
        <w:r w:rsidRPr="00376E09" w:rsidDel="005B5B3C">
          <w:rPr>
            <w:lang w:val="ru-RU"/>
          </w:rPr>
          <w:tab/>
          <w:delText>Социальная защищенность персонала</w:delText>
        </w:r>
      </w:del>
    </w:p>
    <w:p w:rsidR="0065401D" w:rsidRPr="00376E09" w:rsidDel="005B5B3C" w:rsidRDefault="0065401D" w:rsidP="0065401D">
      <w:pPr>
        <w:pStyle w:val="enumlev1"/>
        <w:rPr>
          <w:del w:id="729" w:author="Rudometova, Alisa" w:date="2018-10-16T11:19:00Z"/>
          <w:lang w:val="ru-RU"/>
        </w:rPr>
      </w:pPr>
      <w:del w:id="730" w:author="Rudometova, Alisa" w:date="2018-10-16T11:19:00Z">
        <w:r w:rsidRPr="00376E09" w:rsidDel="005B5B3C">
          <w:rPr>
            <w:lang w:val="ru-RU"/>
          </w:rPr>
          <w:delText>–</w:delText>
        </w:r>
        <w:r w:rsidRPr="00376E09" w:rsidDel="005B5B3C">
          <w:rPr>
            <w:lang w:val="ru-RU"/>
          </w:rPr>
          <w:tab/>
          <w:delText>Гибкость условий работы</w:delText>
        </w:r>
      </w:del>
    </w:p>
    <w:p w:rsidR="0065401D" w:rsidRPr="00376E09" w:rsidDel="005B5B3C" w:rsidRDefault="0065401D" w:rsidP="0065401D">
      <w:pPr>
        <w:pStyle w:val="enumlev1"/>
        <w:rPr>
          <w:del w:id="731" w:author="Rudometova, Alisa" w:date="2018-10-16T11:19:00Z"/>
          <w:lang w:val="ru-RU"/>
        </w:rPr>
      </w:pPr>
      <w:del w:id="732" w:author="Rudometova, Alisa" w:date="2018-10-16T11:19:00Z">
        <w:r w:rsidRPr="00376E09" w:rsidDel="005B5B3C">
          <w:rPr>
            <w:lang w:val="ru-RU"/>
          </w:rPr>
          <w:delText>–</w:delText>
        </w:r>
        <w:r w:rsidRPr="00376E09" w:rsidDel="005B5B3C">
          <w:rPr>
            <w:lang w:val="ru-RU"/>
          </w:rPr>
          <w:tab/>
          <w:delText>Взаимоотношения между руководством и персоналом</w:delText>
        </w:r>
      </w:del>
    </w:p>
    <w:p w:rsidR="0065401D" w:rsidRPr="00376E09" w:rsidDel="005B5B3C" w:rsidRDefault="0065401D" w:rsidP="0065401D">
      <w:pPr>
        <w:pStyle w:val="enumlev1"/>
        <w:rPr>
          <w:del w:id="733" w:author="Rudometova, Alisa" w:date="2018-10-16T11:19:00Z"/>
          <w:lang w:val="ru-RU"/>
        </w:rPr>
      </w:pPr>
      <w:del w:id="734" w:author="Rudometova, Alisa" w:date="2018-10-16T11:19:00Z">
        <w:r w:rsidRPr="00376E09" w:rsidDel="005B5B3C">
          <w:rPr>
            <w:lang w:val="ru-RU"/>
          </w:rPr>
          <w:delText>–</w:delText>
        </w:r>
        <w:r w:rsidRPr="00376E09" w:rsidDel="005B5B3C">
          <w:rPr>
            <w:lang w:val="ru-RU"/>
          </w:rPr>
          <w:tab/>
          <w:delText>Разнообразие рабочих мест</w:delText>
        </w:r>
      </w:del>
    </w:p>
    <w:p w:rsidR="0065401D" w:rsidRPr="00376E09" w:rsidDel="005B5B3C" w:rsidRDefault="0065401D" w:rsidP="0065401D">
      <w:pPr>
        <w:pStyle w:val="enumlev1"/>
        <w:rPr>
          <w:del w:id="735" w:author="Rudometova, Alisa" w:date="2018-10-16T11:19:00Z"/>
          <w:lang w:val="ru-RU"/>
        </w:rPr>
      </w:pPr>
      <w:del w:id="736" w:author="Rudometova, Alisa" w:date="2018-10-16T11:19:00Z">
        <w:r w:rsidRPr="00376E09" w:rsidDel="005B5B3C">
          <w:rPr>
            <w:lang w:val="ru-RU"/>
          </w:rPr>
          <w:delText>–</w:delText>
        </w:r>
        <w:r w:rsidRPr="00376E09" w:rsidDel="005B5B3C">
          <w:rPr>
            <w:lang w:val="ru-RU"/>
          </w:rPr>
          <w:tab/>
          <w:delText>Использование современных инструментов управления</w:delText>
        </w:r>
      </w:del>
    </w:p>
    <w:p w:rsidR="0065401D" w:rsidRPr="00376E09" w:rsidDel="005B5B3C" w:rsidRDefault="0065401D" w:rsidP="0065401D">
      <w:pPr>
        <w:pStyle w:val="enumlev1"/>
        <w:rPr>
          <w:del w:id="737" w:author="Rudometova, Alisa" w:date="2018-10-16T11:19:00Z"/>
          <w:lang w:val="ru-RU"/>
        </w:rPr>
      </w:pPr>
      <w:del w:id="738" w:author="Rudometova, Alisa" w:date="2018-10-16T11:19:00Z">
        <w:r w:rsidRPr="00376E09" w:rsidDel="005B5B3C">
          <w:rPr>
            <w:lang w:val="ru-RU"/>
          </w:rPr>
          <w:delText>–</w:delText>
        </w:r>
        <w:r w:rsidRPr="00376E09" w:rsidDel="005B5B3C">
          <w:rPr>
            <w:lang w:val="ru-RU"/>
          </w:rPr>
          <w:tab/>
          <w:delText>Обеспечение безопасности на рабочих местах</w:delText>
        </w:r>
      </w:del>
    </w:p>
    <w:p w:rsidR="0065401D" w:rsidRPr="00376E09" w:rsidDel="005B5B3C" w:rsidRDefault="0065401D" w:rsidP="0065401D">
      <w:pPr>
        <w:pStyle w:val="enumlev1"/>
        <w:rPr>
          <w:del w:id="739" w:author="Rudometova, Alisa" w:date="2018-10-16T11:19:00Z"/>
          <w:lang w:val="ru-RU"/>
        </w:rPr>
      </w:pPr>
      <w:del w:id="740" w:author="Rudometova, Alisa" w:date="2018-10-16T11:19:00Z">
        <w:r w:rsidRPr="00376E09" w:rsidDel="005B5B3C">
          <w:rPr>
            <w:lang w:val="ru-RU"/>
          </w:rPr>
          <w:delText>–</w:delText>
        </w:r>
        <w:r w:rsidRPr="00376E09" w:rsidDel="005B5B3C">
          <w:rPr>
            <w:lang w:val="ru-RU"/>
          </w:rPr>
          <w:tab/>
          <w:delText>Моральное состояние персонала и меры по его улучшению</w:delText>
        </w:r>
      </w:del>
    </w:p>
    <w:p w:rsidR="0065401D" w:rsidRPr="00376E09" w:rsidDel="005B5B3C" w:rsidRDefault="0065401D" w:rsidP="0065401D">
      <w:pPr>
        <w:pStyle w:val="enumlev1"/>
        <w:rPr>
          <w:del w:id="741" w:author="Rudometova, Alisa" w:date="2018-10-16T11:19:00Z"/>
          <w:lang w:val="ru-RU"/>
        </w:rPr>
      </w:pPr>
      <w:del w:id="742" w:author="Rudometova, Alisa" w:date="2018-10-16T11:19:00Z">
        <w:r w:rsidRPr="00376E09" w:rsidDel="005B5B3C">
          <w:rPr>
            <w:lang w:val="ru-RU"/>
          </w:rPr>
          <w:delText>–</w:delText>
        </w:r>
        <w:r w:rsidRPr="00376E09" w:rsidDel="005B5B3C">
          <w:rPr>
            <w:lang w:val="ru-RU"/>
          </w:rPr>
          <w:tab/>
          <w:delText xml:space="preserve">Отражение мнений всего персонала по различным аспектам деятельности и взаимоотношений в организации с использованием для получения данных обзоров и вопросников (по мере необходимости) </w:delText>
        </w:r>
      </w:del>
    </w:p>
    <w:p w:rsidR="0065401D" w:rsidRPr="00376E09" w:rsidDel="005B5B3C" w:rsidRDefault="0065401D" w:rsidP="0065401D">
      <w:pPr>
        <w:pStyle w:val="enumlev1"/>
        <w:rPr>
          <w:del w:id="743" w:author="Rudometova, Alisa" w:date="2018-10-16T11:19:00Z"/>
          <w:lang w:val="ru-RU"/>
        </w:rPr>
      </w:pPr>
      <w:del w:id="744" w:author="Rudometova, Alisa" w:date="2018-10-16T11:19:00Z">
        <w:r w:rsidRPr="00376E09" w:rsidDel="005B5B3C">
          <w:rPr>
            <w:lang w:val="ru-RU"/>
          </w:rPr>
          <w:delText>–</w:delText>
        </w:r>
        <w:r w:rsidRPr="00376E09" w:rsidDel="005B5B3C">
          <w:rPr>
            <w:lang w:val="ru-RU"/>
          </w:rPr>
          <w:tab/>
          <w:delText>Выводы и предложения на основе определения и анализа сильных и слабых сторон деятельности (рисков) в отношении развития персонала Союза и предлагаемых изменений в Положениях о персонале и Правилах о персонале</w:delText>
        </w:r>
      </w:del>
    </w:p>
    <w:p w:rsidR="0065401D" w:rsidRPr="00376E09" w:rsidDel="005B5B3C" w:rsidRDefault="0065401D" w:rsidP="0065401D">
      <w:pPr>
        <w:pStyle w:val="enumlev1"/>
        <w:rPr>
          <w:del w:id="745" w:author="Rudometova, Alisa" w:date="2018-10-16T11:19:00Z"/>
          <w:lang w:val="ru-RU"/>
        </w:rPr>
      </w:pPr>
      <w:del w:id="746" w:author="Rudometova, Alisa" w:date="2018-10-16T11:19:00Z">
        <w:r w:rsidRPr="00376E09" w:rsidDel="005B5B3C">
          <w:rPr>
            <w:lang w:val="ru-RU"/>
          </w:rPr>
          <w:delText>–</w:delText>
        </w:r>
        <w:r w:rsidRPr="00376E09" w:rsidDel="005B5B3C">
          <w:rPr>
            <w:lang w:val="ru-RU"/>
          </w:rPr>
          <w:tab/>
          <w:delText>Меры, связанные с содействием найму женщин, изложенные в Приложении 2 к настоящей Резолюции.</w:delText>
        </w:r>
      </w:del>
    </w:p>
    <w:p w:rsidR="007B7F22" w:rsidRPr="00376E09" w:rsidRDefault="007B7F22">
      <w:pPr>
        <w:pStyle w:val="Annextitle"/>
        <w:rPr>
          <w:ins w:id="747" w:author="Rudometova, Alisa" w:date="2018-10-16T11:20:00Z"/>
          <w:lang w:val="ru-RU"/>
        </w:rPr>
      </w:pPr>
      <w:bookmarkStart w:id="748" w:name="_Toc527710261"/>
      <w:ins w:id="749" w:author="Rudometova, Alisa" w:date="2018-10-16T11:20:00Z">
        <w:r w:rsidRPr="00376E09">
          <w:rPr>
            <w:lang w:val="ru-RU"/>
          </w:rPr>
          <w:lastRenderedPageBreak/>
          <w:t xml:space="preserve">Рамки </w:t>
        </w:r>
        <w:r w:rsidRPr="00376E09">
          <w:rPr>
            <w:lang w:val="ru-RU"/>
            <w:rPrChange w:id="750" w:author="Rudometova, Alisa" w:date="2018-10-18T11:10:00Z">
              <w:rPr/>
            </w:rPrChange>
          </w:rPr>
          <w:t xml:space="preserve">стратегического плана </w:t>
        </w:r>
        <w:r w:rsidRPr="00376E09">
          <w:rPr>
            <w:lang w:val="ru-RU"/>
          </w:rPr>
          <w:t xml:space="preserve">МСЭ </w:t>
        </w:r>
        <w:r w:rsidRPr="00376E09">
          <w:rPr>
            <w:lang w:val="ru-RU"/>
            <w:rPrChange w:id="751" w:author="Rudometova, Alisa" w:date="2018-10-18T11:10:00Z">
              <w:rPr/>
            </w:rPrChange>
          </w:rPr>
          <w:t>в области лю</w:t>
        </w:r>
        <w:r w:rsidRPr="00376E09">
          <w:rPr>
            <w:lang w:val="ru-RU"/>
          </w:rPr>
          <w:t xml:space="preserve">дских ресурсов (СП </w:t>
        </w:r>
        <w:proofErr w:type="spellStart"/>
        <w:r w:rsidRPr="00376E09">
          <w:rPr>
            <w:lang w:val="ru-RU"/>
          </w:rPr>
          <w:t>ЛР</w:t>
        </w:r>
        <w:proofErr w:type="spellEnd"/>
        <w:r w:rsidRPr="00376E09">
          <w:rPr>
            <w:lang w:val="ru-RU"/>
          </w:rPr>
          <w:t xml:space="preserve">) </w:t>
        </w:r>
        <w:r w:rsidRPr="00376E09">
          <w:rPr>
            <w:lang w:val="ru-RU"/>
          </w:rPr>
          <w:br/>
          <w:t>на 2020−</w:t>
        </w:r>
        <w:r w:rsidRPr="00376E09">
          <w:rPr>
            <w:lang w:val="ru-RU"/>
            <w:rPrChange w:id="752" w:author="Rudometova, Alisa" w:date="2018-10-18T11:10:00Z">
              <w:rPr/>
            </w:rPrChange>
          </w:rPr>
          <w:t>2023 годы</w:t>
        </w:r>
        <w:bookmarkEnd w:id="748"/>
      </w:ins>
    </w:p>
    <w:p w:rsidR="008B2B63" w:rsidRPr="00376E09" w:rsidRDefault="008B2B63">
      <w:pPr>
        <w:pStyle w:val="Heading1"/>
        <w:rPr>
          <w:ins w:id="753" w:author="Rudometova, Alisa" w:date="2018-10-16T11:21:00Z"/>
          <w:lang w:val="ru-RU"/>
          <w:rPrChange w:id="754" w:author="Rudometova, Alisa" w:date="2018-10-18T11:10:00Z">
            <w:rPr>
              <w:ins w:id="755" w:author="Rudometova, Alisa" w:date="2018-10-16T11:21:00Z"/>
              <w:lang w:val="ru-RU"/>
            </w:rPr>
          </w:rPrChange>
        </w:rPr>
        <w:pPrChange w:id="756" w:author="Rudometova, Alisa" w:date="2018-10-16T11:21:00Z">
          <w:pPr>
            <w:pStyle w:val="Headingb"/>
            <w:tabs>
              <w:tab w:val="clear" w:pos="1134"/>
              <w:tab w:val="clear" w:pos="1701"/>
              <w:tab w:val="clear" w:pos="2268"/>
              <w:tab w:val="clear" w:pos="2835"/>
            </w:tabs>
            <w:snapToGrid w:val="0"/>
            <w:spacing w:before="120" w:after="120"/>
          </w:pPr>
        </w:pPrChange>
      </w:pPr>
      <w:ins w:id="757" w:author="Rudometova, Alisa" w:date="2018-10-16T11:21:00Z">
        <w:r w:rsidRPr="00376E09">
          <w:rPr>
            <w:lang w:val="ru-RU"/>
            <w:rPrChange w:id="758" w:author="Rudometova, Alisa" w:date="2018-10-18T11:10:00Z">
              <w:rPr>
                <w:lang w:val="ru-RU"/>
              </w:rPr>
            </w:rPrChange>
          </w:rPr>
          <w:t>1</w:t>
        </w:r>
        <w:r w:rsidRPr="00376E09">
          <w:rPr>
            <w:lang w:val="ru-RU"/>
            <w:rPrChange w:id="759" w:author="Rudometova, Alisa" w:date="2018-10-18T11:10:00Z">
              <w:rPr>
                <w:lang w:val="ru-RU"/>
              </w:rPr>
            </w:rPrChange>
          </w:rPr>
          <w:tab/>
          <w:t>Общие положения. Описание текущей ситуации</w:t>
        </w:r>
      </w:ins>
    </w:p>
    <w:p w:rsidR="008B2B63" w:rsidRPr="00376E09" w:rsidRDefault="008B2B63">
      <w:pPr>
        <w:rPr>
          <w:ins w:id="760" w:author="Rudometova, Alisa" w:date="2018-10-16T11:21:00Z"/>
          <w:lang w:val="ru-RU"/>
          <w:rPrChange w:id="761" w:author="Rudometova, Alisa" w:date="2018-10-18T11:10:00Z">
            <w:rPr>
              <w:ins w:id="762" w:author="Rudometova, Alisa" w:date="2018-10-16T11:21:00Z"/>
            </w:rPr>
          </w:rPrChange>
        </w:rPr>
        <w:pPrChange w:id="763" w:author="Rudometova, Alisa" w:date="2018-10-16T11:23:00Z">
          <w:pPr>
            <w:pStyle w:val="BalloonText"/>
            <w:snapToGrid w:val="0"/>
            <w:spacing w:before="120" w:after="120"/>
            <w:ind w:left="567" w:hanging="567"/>
          </w:pPr>
        </w:pPrChange>
      </w:pPr>
      <w:ins w:id="764" w:author="Rudometova, Alisa" w:date="2018-10-16T11:21:00Z">
        <w:r w:rsidRPr="00376E09">
          <w:rPr>
            <w:lang w:val="ru-RU"/>
            <w:rPrChange w:id="765" w:author="Rudometova, Alisa" w:date="2018-10-18T11:10:00Z">
              <w:rPr/>
            </w:rPrChange>
          </w:rPr>
          <w:t>1.1</w:t>
        </w:r>
        <w:r w:rsidRPr="00376E09">
          <w:rPr>
            <w:lang w:val="ru-RU"/>
            <w:rPrChange w:id="766" w:author="Rudometova, Alisa" w:date="2018-10-18T11:10:00Z">
              <w:rPr/>
            </w:rPrChange>
          </w:rPr>
          <w:tab/>
          <w:t>Общая характеристика людских ресурсов МСЭ (</w:t>
        </w:r>
        <w:proofErr w:type="spellStart"/>
        <w:r w:rsidRPr="00376E09">
          <w:rPr>
            <w:lang w:val="ru-RU"/>
            <w:rPrChange w:id="767" w:author="Rudometova, Alisa" w:date="2018-10-18T11:10:00Z">
              <w:rPr/>
            </w:rPrChange>
          </w:rPr>
          <w:t>ЛР</w:t>
        </w:r>
        <w:proofErr w:type="spellEnd"/>
        <w:r w:rsidRPr="00376E09">
          <w:rPr>
            <w:lang w:val="ru-RU"/>
            <w:rPrChange w:id="768" w:author="Rudometova, Alisa" w:date="2018-10-18T11:10:00Z">
              <w:rPr/>
            </w:rPrChange>
          </w:rPr>
          <w:t>).</w:t>
        </w:r>
      </w:ins>
    </w:p>
    <w:p w:rsidR="008B2B63" w:rsidRPr="00376E09" w:rsidRDefault="008B2B63">
      <w:pPr>
        <w:rPr>
          <w:ins w:id="769" w:author="Rudometova, Alisa" w:date="2018-10-16T11:21:00Z"/>
          <w:lang w:val="ru-RU"/>
          <w:rPrChange w:id="770" w:author="Rudometova, Alisa" w:date="2018-10-18T11:10:00Z">
            <w:rPr>
              <w:ins w:id="771" w:author="Rudometova, Alisa" w:date="2018-10-16T11:21:00Z"/>
            </w:rPr>
          </w:rPrChange>
        </w:rPr>
        <w:pPrChange w:id="772" w:author="Rudometova, Alisa" w:date="2018-10-16T11:23:00Z">
          <w:pPr>
            <w:pStyle w:val="BalloonText"/>
            <w:snapToGrid w:val="0"/>
            <w:spacing w:before="120" w:after="120"/>
            <w:ind w:left="567" w:hanging="567"/>
          </w:pPr>
        </w:pPrChange>
      </w:pPr>
      <w:ins w:id="773" w:author="Rudometova, Alisa" w:date="2018-10-16T11:21:00Z">
        <w:r w:rsidRPr="00376E09">
          <w:rPr>
            <w:lang w:val="ru-RU"/>
            <w:rPrChange w:id="774" w:author="Rudometova, Alisa" w:date="2018-10-18T11:10:00Z">
              <w:rPr/>
            </w:rPrChange>
          </w:rPr>
          <w:t>1.2</w:t>
        </w:r>
        <w:r w:rsidRPr="00376E09">
          <w:rPr>
            <w:lang w:val="ru-RU"/>
            <w:rPrChange w:id="775" w:author="Rudometova, Alisa" w:date="2018-10-18T11:10:00Z">
              <w:rPr/>
            </w:rPrChange>
          </w:rPr>
          <w:tab/>
          <w:t xml:space="preserve">Основные функции </w:t>
        </w:r>
        <w:proofErr w:type="spellStart"/>
        <w:r w:rsidRPr="00376E09">
          <w:rPr>
            <w:lang w:val="ru-RU"/>
            <w:rPrChange w:id="776" w:author="Rudometova, Alisa" w:date="2018-10-18T11:10:00Z">
              <w:rPr/>
            </w:rPrChange>
          </w:rPr>
          <w:t>HRMD</w:t>
        </w:r>
        <w:proofErr w:type="spellEnd"/>
        <w:r w:rsidRPr="00376E09">
          <w:rPr>
            <w:lang w:val="ru-RU"/>
            <w:rPrChange w:id="777" w:author="Rudometova, Alisa" w:date="2018-10-18T11:10:00Z">
              <w:rPr/>
            </w:rPrChange>
          </w:rPr>
          <w:t>.</w:t>
        </w:r>
      </w:ins>
    </w:p>
    <w:p w:rsidR="008B2B63" w:rsidRPr="00376E09" w:rsidRDefault="008B2B63">
      <w:pPr>
        <w:rPr>
          <w:ins w:id="778" w:author="Rudometova, Alisa" w:date="2018-10-16T11:21:00Z"/>
          <w:lang w:val="ru-RU"/>
          <w:rPrChange w:id="779" w:author="Rudometova, Alisa" w:date="2018-10-18T11:10:00Z">
            <w:rPr>
              <w:ins w:id="780" w:author="Rudometova, Alisa" w:date="2018-10-16T11:21:00Z"/>
            </w:rPr>
          </w:rPrChange>
        </w:rPr>
        <w:pPrChange w:id="781" w:author="Rudometova, Alisa" w:date="2018-10-16T11:23:00Z">
          <w:pPr>
            <w:pStyle w:val="BalloonText"/>
            <w:snapToGrid w:val="0"/>
            <w:spacing w:before="120" w:after="120"/>
            <w:ind w:left="567" w:hanging="567"/>
          </w:pPr>
        </w:pPrChange>
      </w:pPr>
      <w:ins w:id="782" w:author="Rudometova, Alisa" w:date="2018-10-16T11:21:00Z">
        <w:r w:rsidRPr="00376E09">
          <w:rPr>
            <w:lang w:val="ru-RU"/>
            <w:rPrChange w:id="783" w:author="Rudometova, Alisa" w:date="2018-10-18T11:10:00Z">
              <w:rPr/>
            </w:rPrChange>
          </w:rPr>
          <w:t>1.3</w:t>
        </w:r>
        <w:r w:rsidRPr="00376E09">
          <w:rPr>
            <w:lang w:val="ru-RU"/>
            <w:rPrChange w:id="784" w:author="Rudometova, Alisa" w:date="2018-10-18T11:10:00Z">
              <w:rPr/>
            </w:rPrChange>
          </w:rPr>
          <w:tab/>
          <w:t>Соответствие функций персонала и постов приоритетам, целям и задачам МСЭ.</w:t>
        </w:r>
      </w:ins>
    </w:p>
    <w:p w:rsidR="008B2B63" w:rsidRPr="00376E09" w:rsidRDefault="008B2B63">
      <w:pPr>
        <w:rPr>
          <w:ins w:id="785" w:author="Rudometova, Alisa" w:date="2018-10-16T11:21:00Z"/>
          <w:lang w:val="ru-RU"/>
          <w:rPrChange w:id="786" w:author="Rudometova, Alisa" w:date="2018-10-18T11:10:00Z">
            <w:rPr>
              <w:ins w:id="787" w:author="Rudometova, Alisa" w:date="2018-10-16T11:21:00Z"/>
            </w:rPr>
          </w:rPrChange>
        </w:rPr>
        <w:pPrChange w:id="788" w:author="Rudometova, Alisa" w:date="2018-10-16T11:23:00Z">
          <w:pPr>
            <w:pStyle w:val="BalloonText"/>
            <w:snapToGrid w:val="0"/>
            <w:spacing w:before="120" w:after="120"/>
            <w:ind w:left="567" w:hanging="567"/>
          </w:pPr>
        </w:pPrChange>
      </w:pPr>
      <w:ins w:id="789" w:author="Rudometova, Alisa" w:date="2018-10-16T11:21:00Z">
        <w:r w:rsidRPr="00376E09">
          <w:rPr>
            <w:lang w:val="ru-RU"/>
            <w:rPrChange w:id="790" w:author="Rudometova, Alisa" w:date="2018-10-18T11:10:00Z">
              <w:rPr/>
            </w:rPrChange>
          </w:rPr>
          <w:t>1.4</w:t>
        </w:r>
        <w:r w:rsidRPr="00376E09">
          <w:rPr>
            <w:lang w:val="ru-RU"/>
            <w:rPrChange w:id="791" w:author="Rudometova, Alisa" w:date="2018-10-18T11:10:00Z">
              <w:rPr/>
            </w:rPrChange>
          </w:rPr>
          <w:tab/>
        </w:r>
        <w:proofErr w:type="spellStart"/>
        <w:r w:rsidRPr="00376E09">
          <w:rPr>
            <w:lang w:val="ru-RU"/>
            <w:rPrChange w:id="792" w:author="Rudometova, Alisa" w:date="2018-10-18T11:10:00Z">
              <w:rPr/>
            </w:rPrChange>
          </w:rPr>
          <w:t>SWOT</w:t>
        </w:r>
        <w:proofErr w:type="spellEnd"/>
        <w:r w:rsidRPr="00376E09">
          <w:rPr>
            <w:lang w:val="ru-RU"/>
            <w:rPrChange w:id="793" w:author="Rudometova, Alisa" w:date="2018-10-18T11:10:00Z">
              <w:rPr/>
            </w:rPrChange>
          </w:rPr>
          <w:t xml:space="preserve"> – анализ в области управления </w:t>
        </w:r>
        <w:proofErr w:type="spellStart"/>
        <w:r w:rsidRPr="00376E09">
          <w:rPr>
            <w:lang w:val="ru-RU"/>
            <w:rPrChange w:id="794" w:author="Rudometova, Alisa" w:date="2018-10-18T11:10:00Z">
              <w:rPr/>
            </w:rPrChange>
          </w:rPr>
          <w:t>ЛР</w:t>
        </w:r>
        <w:proofErr w:type="spellEnd"/>
        <w:r w:rsidRPr="00376E09">
          <w:rPr>
            <w:lang w:val="ru-RU"/>
            <w:rPrChange w:id="795" w:author="Rudometova, Alisa" w:date="2018-10-18T11:10:00Z">
              <w:rPr/>
            </w:rPrChange>
          </w:rPr>
          <w:t>.</w:t>
        </w:r>
      </w:ins>
    </w:p>
    <w:p w:rsidR="008B2B63" w:rsidRPr="00376E09" w:rsidRDefault="008B2B63">
      <w:pPr>
        <w:rPr>
          <w:ins w:id="796" w:author="Rudometova, Alisa" w:date="2018-10-16T11:21:00Z"/>
          <w:lang w:val="ru-RU"/>
          <w:rPrChange w:id="797" w:author="Rudometova, Alisa" w:date="2018-10-18T11:10:00Z">
            <w:rPr>
              <w:ins w:id="798" w:author="Rudometova, Alisa" w:date="2018-10-16T11:21:00Z"/>
            </w:rPr>
          </w:rPrChange>
        </w:rPr>
        <w:pPrChange w:id="799" w:author="Rudometova, Alisa" w:date="2018-10-16T11:23:00Z">
          <w:pPr>
            <w:pStyle w:val="BalloonText"/>
            <w:snapToGrid w:val="0"/>
            <w:spacing w:before="120" w:after="120"/>
            <w:ind w:left="567" w:hanging="567"/>
          </w:pPr>
        </w:pPrChange>
      </w:pPr>
      <w:ins w:id="800" w:author="Rudometova, Alisa" w:date="2018-10-16T11:21:00Z">
        <w:r w:rsidRPr="00376E09">
          <w:rPr>
            <w:lang w:val="ru-RU"/>
            <w:rPrChange w:id="801" w:author="Rudometova, Alisa" w:date="2018-10-18T11:10:00Z">
              <w:rPr/>
            </w:rPrChange>
          </w:rPr>
          <w:t>1.5</w:t>
        </w:r>
        <w:r w:rsidRPr="00376E09">
          <w:rPr>
            <w:lang w:val="ru-RU"/>
            <w:rPrChange w:id="802" w:author="Rudometova, Alisa" w:date="2018-10-18T11:10:00Z">
              <w:rPr/>
            </w:rPrChange>
          </w:rPr>
          <w:tab/>
          <w:t>Краткое изложение политики в области управления людскими ресурсами (включая персонал в региональных и зональных отделениях).</w:t>
        </w:r>
      </w:ins>
    </w:p>
    <w:p w:rsidR="008B2B63" w:rsidRPr="00376E09" w:rsidRDefault="008B2B63">
      <w:pPr>
        <w:pStyle w:val="Heading1"/>
        <w:rPr>
          <w:ins w:id="803" w:author="Rudometova, Alisa" w:date="2018-10-16T11:21:00Z"/>
          <w:lang w:val="ru-RU"/>
          <w:rPrChange w:id="804" w:author="Rudometova, Alisa" w:date="2018-10-18T11:10:00Z">
            <w:rPr>
              <w:ins w:id="805" w:author="Rudometova, Alisa" w:date="2018-10-16T11:21:00Z"/>
              <w:lang w:val="ru-RU"/>
            </w:rPr>
          </w:rPrChange>
        </w:rPr>
        <w:pPrChange w:id="806" w:author="Rudometova, Alisa" w:date="2018-10-16T11:21:00Z">
          <w:pPr>
            <w:tabs>
              <w:tab w:val="clear" w:pos="1134"/>
              <w:tab w:val="clear" w:pos="1701"/>
              <w:tab w:val="clear" w:pos="2268"/>
              <w:tab w:val="clear" w:pos="2835"/>
            </w:tabs>
            <w:snapToGrid w:val="0"/>
            <w:spacing w:after="120"/>
            <w:ind w:left="567" w:hanging="567"/>
          </w:pPr>
        </w:pPrChange>
      </w:pPr>
      <w:ins w:id="807" w:author="Rudometova, Alisa" w:date="2018-10-16T11:21:00Z">
        <w:r w:rsidRPr="00376E09">
          <w:rPr>
            <w:lang w:val="ru-RU"/>
            <w:rPrChange w:id="808" w:author="Rudometova, Alisa" w:date="2018-10-18T11:10:00Z">
              <w:rPr>
                <w:lang w:val="ru-RU"/>
              </w:rPr>
            </w:rPrChange>
          </w:rPr>
          <w:t>2</w:t>
        </w:r>
        <w:r w:rsidRPr="00376E09">
          <w:rPr>
            <w:lang w:val="ru-RU"/>
            <w:rPrChange w:id="809" w:author="Rudometova, Alisa" w:date="2018-10-18T11:10:00Z">
              <w:rPr>
                <w:lang w:val="ru-RU"/>
              </w:rPr>
            </w:rPrChange>
          </w:rPr>
          <w:tab/>
          <w:t>Руководящие принципы управления персоналом МСЭ</w:t>
        </w:r>
      </w:ins>
    </w:p>
    <w:p w:rsidR="008B2B63" w:rsidRPr="00376E09" w:rsidRDefault="008B2B63">
      <w:pPr>
        <w:rPr>
          <w:ins w:id="810" w:author="Rudometova, Alisa" w:date="2018-10-16T11:21:00Z"/>
          <w:lang w:val="ru-RU"/>
          <w:rPrChange w:id="811" w:author="Rudometova, Alisa" w:date="2018-10-18T11:10:00Z">
            <w:rPr>
              <w:ins w:id="812" w:author="Rudometova, Alisa" w:date="2018-10-16T11:21:00Z"/>
            </w:rPr>
          </w:rPrChange>
        </w:rPr>
        <w:pPrChange w:id="813" w:author="Rudometova, Alisa" w:date="2018-10-16T11:24:00Z">
          <w:pPr>
            <w:pStyle w:val="BalloonText"/>
            <w:snapToGrid w:val="0"/>
            <w:spacing w:before="120" w:after="120"/>
            <w:ind w:left="567" w:hanging="567"/>
          </w:pPr>
        </w:pPrChange>
      </w:pPr>
      <w:ins w:id="814" w:author="Rudometova, Alisa" w:date="2018-10-16T11:21:00Z">
        <w:r w:rsidRPr="00376E09">
          <w:rPr>
            <w:lang w:val="ru-RU"/>
            <w:rPrChange w:id="815" w:author="Rudometova, Alisa" w:date="2018-10-18T11:10:00Z">
              <w:rPr/>
            </w:rPrChange>
          </w:rPr>
          <w:t>2.1</w:t>
        </w:r>
        <w:r w:rsidRPr="00376E09">
          <w:rPr>
            <w:lang w:val="ru-RU"/>
            <w:rPrChange w:id="816" w:author="Rudometova, Alisa" w:date="2018-10-18T11:10:00Z">
              <w:rPr/>
            </w:rPrChange>
          </w:rPr>
          <w:tab/>
          <w:t xml:space="preserve">Использование передового опыта общей системы ООН в области управления </w:t>
        </w:r>
        <w:proofErr w:type="spellStart"/>
        <w:r w:rsidRPr="00376E09">
          <w:rPr>
            <w:lang w:val="ru-RU"/>
            <w:rPrChange w:id="817" w:author="Rudometova, Alisa" w:date="2018-10-18T11:10:00Z">
              <w:rPr/>
            </w:rPrChange>
          </w:rPr>
          <w:t>ЛР</w:t>
        </w:r>
        <w:proofErr w:type="spellEnd"/>
        <w:r w:rsidRPr="00376E09">
          <w:rPr>
            <w:lang w:val="ru-RU"/>
            <w:rPrChange w:id="818" w:author="Rudometova, Alisa" w:date="2018-10-18T11:10:00Z">
              <w:rPr/>
            </w:rPrChange>
          </w:rPr>
          <w:t>, соблюдение общей политики системы ООН и требований к отчетности.</w:t>
        </w:r>
      </w:ins>
    </w:p>
    <w:p w:rsidR="008B2B63" w:rsidRPr="00376E09" w:rsidRDefault="008B2B63">
      <w:pPr>
        <w:rPr>
          <w:ins w:id="819" w:author="Rudometova, Alisa" w:date="2018-10-16T11:21:00Z"/>
          <w:lang w:val="ru-RU"/>
          <w:rPrChange w:id="820" w:author="Rudometova, Alisa" w:date="2018-10-18T11:10:00Z">
            <w:rPr>
              <w:ins w:id="821" w:author="Rudometova, Alisa" w:date="2018-10-16T11:21:00Z"/>
            </w:rPr>
          </w:rPrChange>
        </w:rPr>
        <w:pPrChange w:id="822" w:author="Rudometova, Alisa" w:date="2018-10-16T11:24:00Z">
          <w:pPr>
            <w:pStyle w:val="BalloonText"/>
            <w:snapToGrid w:val="0"/>
            <w:spacing w:before="120" w:after="120"/>
            <w:ind w:left="567" w:hanging="567"/>
          </w:pPr>
        </w:pPrChange>
      </w:pPr>
      <w:ins w:id="823" w:author="Rudometova, Alisa" w:date="2018-10-16T11:21:00Z">
        <w:r w:rsidRPr="00376E09">
          <w:rPr>
            <w:lang w:val="ru-RU"/>
            <w:rPrChange w:id="824" w:author="Rudometova, Alisa" w:date="2018-10-18T11:10:00Z">
              <w:rPr/>
            </w:rPrChange>
          </w:rPr>
          <w:t>2.2</w:t>
        </w:r>
        <w:r w:rsidRPr="00376E09">
          <w:rPr>
            <w:lang w:val="ru-RU"/>
            <w:rPrChange w:id="825" w:author="Rudometova, Alisa" w:date="2018-10-18T11:10:00Z">
              <w:rPr/>
            </w:rPrChange>
          </w:rPr>
          <w:tab/>
          <w:t>Политика развития и карьерного роста персонала.</w:t>
        </w:r>
      </w:ins>
    </w:p>
    <w:p w:rsidR="008B2B63" w:rsidRPr="00376E09" w:rsidRDefault="008B2B63">
      <w:pPr>
        <w:rPr>
          <w:ins w:id="826" w:author="Rudometova, Alisa" w:date="2018-10-16T11:21:00Z"/>
          <w:lang w:val="ru-RU"/>
          <w:rPrChange w:id="827" w:author="Rudometova, Alisa" w:date="2018-10-18T11:10:00Z">
            <w:rPr>
              <w:ins w:id="828" w:author="Rudometova, Alisa" w:date="2018-10-16T11:21:00Z"/>
            </w:rPr>
          </w:rPrChange>
        </w:rPr>
        <w:pPrChange w:id="829" w:author="Rudometova, Alisa" w:date="2018-10-16T11:24:00Z">
          <w:pPr>
            <w:pStyle w:val="BalloonText"/>
            <w:snapToGrid w:val="0"/>
            <w:spacing w:before="120" w:after="120"/>
            <w:ind w:left="567" w:hanging="567"/>
          </w:pPr>
        </w:pPrChange>
      </w:pPr>
      <w:ins w:id="830" w:author="Rudometova, Alisa" w:date="2018-10-16T11:21:00Z">
        <w:r w:rsidRPr="00376E09">
          <w:rPr>
            <w:lang w:val="ru-RU"/>
            <w:rPrChange w:id="831" w:author="Rudometova, Alisa" w:date="2018-10-18T11:10:00Z">
              <w:rPr/>
            </w:rPrChange>
          </w:rPr>
          <w:t>2.3</w:t>
        </w:r>
        <w:r w:rsidRPr="00376E09">
          <w:rPr>
            <w:lang w:val="ru-RU"/>
            <w:rPrChange w:id="832" w:author="Rudometova, Alisa" w:date="2018-10-18T11:10:00Z">
              <w:rPr/>
            </w:rPrChange>
          </w:rPr>
          <w:tab/>
          <w:t>Контрактная политика.</w:t>
        </w:r>
      </w:ins>
    </w:p>
    <w:p w:rsidR="008B2B63" w:rsidRPr="00376E09" w:rsidRDefault="008B2B63">
      <w:pPr>
        <w:rPr>
          <w:ins w:id="833" w:author="Rudometova, Alisa" w:date="2018-10-16T11:21:00Z"/>
          <w:lang w:val="ru-RU"/>
          <w:rPrChange w:id="834" w:author="Rudometova, Alisa" w:date="2018-10-18T11:10:00Z">
            <w:rPr>
              <w:ins w:id="835" w:author="Rudometova, Alisa" w:date="2018-10-16T11:21:00Z"/>
            </w:rPr>
          </w:rPrChange>
        </w:rPr>
        <w:pPrChange w:id="836" w:author="Rudometova, Alisa" w:date="2018-10-16T11:24:00Z">
          <w:pPr>
            <w:pStyle w:val="BalloonText"/>
            <w:snapToGrid w:val="0"/>
            <w:spacing w:before="120" w:after="120"/>
            <w:ind w:left="567" w:hanging="567"/>
          </w:pPr>
        </w:pPrChange>
      </w:pPr>
      <w:ins w:id="837" w:author="Rudometova, Alisa" w:date="2018-10-16T11:21:00Z">
        <w:r w:rsidRPr="00376E09">
          <w:rPr>
            <w:lang w:val="ru-RU"/>
            <w:rPrChange w:id="838" w:author="Rudometova, Alisa" w:date="2018-10-18T11:10:00Z">
              <w:rPr/>
            </w:rPrChange>
          </w:rPr>
          <w:t>2.4</w:t>
        </w:r>
        <w:r w:rsidRPr="00376E09">
          <w:rPr>
            <w:lang w:val="ru-RU"/>
            <w:rPrChange w:id="839" w:author="Rudometova, Alisa" w:date="2018-10-18T11:10:00Z">
              <w:rPr/>
            </w:rPrChange>
          </w:rPr>
          <w:tab/>
          <w:t>Гибкость условий труда и баланс между работой и личной жизнью</w:t>
        </w:r>
      </w:ins>
    </w:p>
    <w:p w:rsidR="008B2B63" w:rsidRPr="00376E09" w:rsidRDefault="008B2B63">
      <w:pPr>
        <w:rPr>
          <w:ins w:id="840" w:author="Rudometova, Alisa" w:date="2018-10-16T11:21:00Z"/>
          <w:lang w:val="ru-RU"/>
          <w:rPrChange w:id="841" w:author="Rudometova, Alisa" w:date="2018-10-18T11:10:00Z">
            <w:rPr>
              <w:ins w:id="842" w:author="Rudometova, Alisa" w:date="2018-10-16T11:21:00Z"/>
            </w:rPr>
          </w:rPrChange>
        </w:rPr>
        <w:pPrChange w:id="843" w:author="Rudometova, Alisa" w:date="2018-10-16T11:24:00Z">
          <w:pPr>
            <w:pStyle w:val="BalloonText"/>
            <w:snapToGrid w:val="0"/>
            <w:spacing w:before="120" w:after="120"/>
            <w:ind w:left="567" w:hanging="567"/>
          </w:pPr>
        </w:pPrChange>
      </w:pPr>
      <w:ins w:id="844" w:author="Rudometova, Alisa" w:date="2018-10-16T11:21:00Z">
        <w:r w:rsidRPr="00376E09">
          <w:rPr>
            <w:lang w:val="ru-RU"/>
            <w:rPrChange w:id="845" w:author="Rudometova, Alisa" w:date="2018-10-18T11:10:00Z">
              <w:rPr/>
            </w:rPrChange>
          </w:rPr>
          <w:t>2.5</w:t>
        </w:r>
        <w:r w:rsidRPr="00376E09">
          <w:rPr>
            <w:lang w:val="ru-RU"/>
            <w:rPrChange w:id="846" w:author="Rudometova, Alisa" w:date="2018-10-18T11:10:00Z">
              <w:rPr/>
            </w:rPrChange>
          </w:rPr>
          <w:tab/>
          <w:t>Управление конфликтами, отношениями между сотрудниками.</w:t>
        </w:r>
      </w:ins>
    </w:p>
    <w:p w:rsidR="008B2B63" w:rsidRPr="00376E09" w:rsidRDefault="008B2B63">
      <w:pPr>
        <w:rPr>
          <w:ins w:id="847" w:author="Rudometova, Alisa" w:date="2018-10-16T11:21:00Z"/>
          <w:lang w:val="ru-RU"/>
          <w:rPrChange w:id="848" w:author="Rudometova, Alisa" w:date="2018-10-18T11:10:00Z">
            <w:rPr>
              <w:ins w:id="849" w:author="Rudometova, Alisa" w:date="2018-10-16T11:21:00Z"/>
            </w:rPr>
          </w:rPrChange>
        </w:rPr>
        <w:pPrChange w:id="850" w:author="Rudometova, Alisa" w:date="2018-10-16T11:24:00Z">
          <w:pPr>
            <w:pStyle w:val="BalloonText"/>
            <w:snapToGrid w:val="0"/>
            <w:spacing w:before="120" w:after="120"/>
            <w:ind w:left="567" w:hanging="567"/>
          </w:pPr>
        </w:pPrChange>
      </w:pPr>
      <w:ins w:id="851" w:author="Rudometova, Alisa" w:date="2018-10-16T11:21:00Z">
        <w:r w:rsidRPr="00376E09">
          <w:rPr>
            <w:lang w:val="ru-RU"/>
            <w:rPrChange w:id="852" w:author="Rudometova, Alisa" w:date="2018-10-18T11:10:00Z">
              <w:rPr/>
            </w:rPrChange>
          </w:rPr>
          <w:t>2.6</w:t>
        </w:r>
        <w:r w:rsidRPr="00376E09">
          <w:rPr>
            <w:lang w:val="ru-RU"/>
            <w:rPrChange w:id="853" w:author="Rudometova, Alisa" w:date="2018-10-18T11:10:00Z">
              <w:rPr/>
            </w:rPrChange>
          </w:rPr>
          <w:tab/>
          <w:t>Управление изменениями, возникающими в процессе реализации миссии, целей и задач Стратегического плана МСЭ.</w:t>
        </w:r>
      </w:ins>
    </w:p>
    <w:p w:rsidR="008B2B63" w:rsidRPr="00376E09" w:rsidRDefault="008B2B63">
      <w:pPr>
        <w:rPr>
          <w:ins w:id="854" w:author="Rudometova, Alisa" w:date="2018-10-16T11:21:00Z"/>
          <w:lang w:val="ru-RU"/>
          <w:rPrChange w:id="855" w:author="Rudometova, Alisa" w:date="2018-10-18T11:10:00Z">
            <w:rPr>
              <w:ins w:id="856" w:author="Rudometova, Alisa" w:date="2018-10-16T11:21:00Z"/>
            </w:rPr>
          </w:rPrChange>
        </w:rPr>
        <w:pPrChange w:id="857" w:author="Rudometova, Alisa" w:date="2018-10-16T11:24:00Z">
          <w:pPr>
            <w:pStyle w:val="BalloonText"/>
            <w:snapToGrid w:val="0"/>
            <w:spacing w:before="120" w:after="120"/>
            <w:ind w:left="567" w:hanging="567"/>
          </w:pPr>
        </w:pPrChange>
      </w:pPr>
      <w:ins w:id="858" w:author="Rudometova, Alisa" w:date="2018-10-16T11:21:00Z">
        <w:r w:rsidRPr="00376E09">
          <w:rPr>
            <w:lang w:val="ru-RU"/>
            <w:rPrChange w:id="859" w:author="Rudometova, Alisa" w:date="2018-10-18T11:10:00Z">
              <w:rPr/>
            </w:rPrChange>
          </w:rPr>
          <w:t>2.7</w:t>
        </w:r>
        <w:r w:rsidRPr="00376E09">
          <w:rPr>
            <w:lang w:val="ru-RU"/>
            <w:rPrChange w:id="860" w:author="Rudometova, Alisa" w:date="2018-10-18T11:10:00Z">
              <w:rPr/>
            </w:rPrChange>
          </w:rPr>
          <w:tab/>
          <w:t>Взаимоотношения между руководством и персоналом (Совет персонала, руководящие и консультативные органы).</w:t>
        </w:r>
      </w:ins>
    </w:p>
    <w:p w:rsidR="008B2B63" w:rsidRPr="00376E09" w:rsidRDefault="008B2B63">
      <w:pPr>
        <w:rPr>
          <w:ins w:id="861" w:author="Rudometova, Alisa" w:date="2018-10-16T11:21:00Z"/>
          <w:lang w:val="ru-RU"/>
          <w:rPrChange w:id="862" w:author="Rudometova, Alisa" w:date="2018-10-18T11:10:00Z">
            <w:rPr>
              <w:ins w:id="863" w:author="Rudometova, Alisa" w:date="2018-10-16T11:21:00Z"/>
            </w:rPr>
          </w:rPrChange>
        </w:rPr>
        <w:pPrChange w:id="864" w:author="Rudometova, Alisa" w:date="2018-10-16T11:24:00Z">
          <w:pPr>
            <w:pStyle w:val="BalloonText"/>
            <w:snapToGrid w:val="0"/>
            <w:spacing w:before="120" w:after="120"/>
            <w:ind w:left="567" w:hanging="567"/>
          </w:pPr>
        </w:pPrChange>
      </w:pPr>
      <w:ins w:id="865" w:author="Rudometova, Alisa" w:date="2018-10-16T11:21:00Z">
        <w:r w:rsidRPr="00376E09">
          <w:rPr>
            <w:lang w:val="ru-RU"/>
            <w:rPrChange w:id="866" w:author="Rudometova, Alisa" w:date="2018-10-18T11:10:00Z">
              <w:rPr/>
            </w:rPrChange>
          </w:rPr>
          <w:t>2.8</w:t>
        </w:r>
        <w:r w:rsidRPr="00376E09">
          <w:rPr>
            <w:lang w:val="ru-RU"/>
            <w:rPrChange w:id="867" w:author="Rudometova, Alisa" w:date="2018-10-18T11:10:00Z">
              <w:rPr/>
            </w:rPrChange>
          </w:rPr>
          <w:tab/>
          <w:t>Политика в области этики.</w:t>
        </w:r>
      </w:ins>
    </w:p>
    <w:p w:rsidR="008B2B63" w:rsidRPr="00376E09" w:rsidRDefault="008B2B63">
      <w:pPr>
        <w:pStyle w:val="Heading1"/>
        <w:rPr>
          <w:ins w:id="868" w:author="Rudometova, Alisa" w:date="2018-10-16T11:21:00Z"/>
          <w:lang w:val="ru-RU"/>
          <w:rPrChange w:id="869" w:author="Rudometova, Alisa" w:date="2018-10-18T11:10:00Z">
            <w:rPr>
              <w:ins w:id="870" w:author="Rudometova, Alisa" w:date="2018-10-16T11:21:00Z"/>
              <w:lang w:val="ru-RU"/>
            </w:rPr>
          </w:rPrChange>
        </w:rPr>
        <w:pPrChange w:id="871" w:author="Rudometova, Alisa" w:date="2018-10-16T11:21:00Z">
          <w:pPr>
            <w:tabs>
              <w:tab w:val="clear" w:pos="1134"/>
              <w:tab w:val="clear" w:pos="1701"/>
              <w:tab w:val="clear" w:pos="2268"/>
              <w:tab w:val="clear" w:pos="2835"/>
            </w:tabs>
            <w:snapToGrid w:val="0"/>
            <w:spacing w:after="120"/>
            <w:ind w:left="567" w:hanging="567"/>
          </w:pPr>
        </w:pPrChange>
      </w:pPr>
      <w:ins w:id="872" w:author="Rudometova, Alisa" w:date="2018-10-16T11:21:00Z">
        <w:r w:rsidRPr="00376E09">
          <w:rPr>
            <w:lang w:val="ru-RU"/>
            <w:rPrChange w:id="873" w:author="Rudometova, Alisa" w:date="2018-10-18T11:10:00Z">
              <w:rPr>
                <w:b/>
                <w:bCs/>
                <w:lang w:val="ru-RU"/>
              </w:rPr>
            </w:rPrChange>
          </w:rPr>
          <w:t>3</w:t>
        </w:r>
        <w:r w:rsidRPr="00376E09">
          <w:rPr>
            <w:lang w:val="ru-RU"/>
            <w:rPrChange w:id="874" w:author="Rudometova, Alisa" w:date="2018-10-18T11:10:00Z">
              <w:rPr>
                <w:lang w:val="ru-RU"/>
              </w:rPr>
            </w:rPrChange>
          </w:rPr>
          <w:tab/>
          <w:t>Управление набором персонала</w:t>
        </w:r>
      </w:ins>
    </w:p>
    <w:p w:rsidR="008B2B63" w:rsidRPr="00376E09" w:rsidRDefault="008B2B63">
      <w:pPr>
        <w:rPr>
          <w:ins w:id="875" w:author="Rudometova, Alisa" w:date="2018-10-16T11:21:00Z"/>
          <w:lang w:val="ru-RU"/>
          <w:rPrChange w:id="876" w:author="Rudometova, Alisa" w:date="2018-10-18T11:10:00Z">
            <w:rPr>
              <w:ins w:id="877" w:author="Rudometova, Alisa" w:date="2018-10-16T11:21:00Z"/>
            </w:rPr>
          </w:rPrChange>
        </w:rPr>
        <w:pPrChange w:id="878" w:author="Rudometova, Alisa" w:date="2018-10-16T11:24:00Z">
          <w:pPr>
            <w:pStyle w:val="BalloonText"/>
            <w:snapToGrid w:val="0"/>
            <w:spacing w:before="120" w:after="120"/>
            <w:ind w:left="567" w:hanging="567"/>
          </w:pPr>
        </w:pPrChange>
      </w:pPr>
      <w:ins w:id="879" w:author="Rudometova, Alisa" w:date="2018-10-16T11:21:00Z">
        <w:r w:rsidRPr="00376E09">
          <w:rPr>
            <w:lang w:val="ru-RU"/>
            <w:rPrChange w:id="880" w:author="Rudometova, Alisa" w:date="2018-10-18T11:10:00Z">
              <w:rPr/>
            </w:rPrChange>
          </w:rPr>
          <w:t>3.1</w:t>
        </w:r>
        <w:r w:rsidRPr="00376E09">
          <w:rPr>
            <w:lang w:val="ru-RU"/>
            <w:rPrChange w:id="881" w:author="Rudometova, Alisa" w:date="2018-10-18T11:10:00Z">
              <w:rPr/>
            </w:rPrChange>
          </w:rPr>
          <w:tab/>
          <w:t>Процессы найма персонала и открытость таких процессов (принимая во внимание географическую представленность и гендерный баланс).</w:t>
        </w:r>
      </w:ins>
    </w:p>
    <w:p w:rsidR="008B2B63" w:rsidRPr="00376E09" w:rsidRDefault="008B2B63">
      <w:pPr>
        <w:rPr>
          <w:ins w:id="882" w:author="Rudometova, Alisa" w:date="2018-10-16T11:21:00Z"/>
          <w:lang w:val="ru-RU"/>
          <w:rPrChange w:id="883" w:author="Rudometova, Alisa" w:date="2018-10-18T11:10:00Z">
            <w:rPr>
              <w:ins w:id="884" w:author="Rudometova, Alisa" w:date="2018-10-16T11:21:00Z"/>
            </w:rPr>
          </w:rPrChange>
        </w:rPr>
        <w:pPrChange w:id="885" w:author="Rudometova, Alisa" w:date="2018-10-16T11:24:00Z">
          <w:pPr>
            <w:pStyle w:val="BalloonText"/>
            <w:snapToGrid w:val="0"/>
            <w:spacing w:before="120" w:after="120"/>
            <w:ind w:left="567" w:hanging="567"/>
          </w:pPr>
        </w:pPrChange>
      </w:pPr>
      <w:ins w:id="886" w:author="Rudometova, Alisa" w:date="2018-10-16T11:21:00Z">
        <w:r w:rsidRPr="00376E09">
          <w:rPr>
            <w:lang w:val="ru-RU"/>
            <w:rPrChange w:id="887" w:author="Rudometova, Alisa" w:date="2018-10-18T11:10:00Z">
              <w:rPr/>
            </w:rPrChange>
          </w:rPr>
          <w:t>3.2</w:t>
        </w:r>
        <w:r w:rsidRPr="00376E09">
          <w:rPr>
            <w:lang w:val="ru-RU"/>
            <w:rPrChange w:id="888" w:author="Rudometova, Alisa" w:date="2018-10-18T11:10:00Z">
              <w:rPr/>
            </w:rPrChange>
          </w:rPr>
          <w:tab/>
          <w:t>Скрининг на компетентность (технология подбора персонала в соответствии с требуемой квалификацией) с учетом потребностей и культуры Союза.</w:t>
        </w:r>
      </w:ins>
    </w:p>
    <w:p w:rsidR="008B2B63" w:rsidRPr="00376E09" w:rsidRDefault="008B2B63">
      <w:pPr>
        <w:rPr>
          <w:ins w:id="889" w:author="Rudometova, Alisa" w:date="2018-10-16T11:21:00Z"/>
          <w:lang w:val="ru-RU"/>
          <w:rPrChange w:id="890" w:author="Rudometova, Alisa" w:date="2018-10-18T11:10:00Z">
            <w:rPr>
              <w:ins w:id="891" w:author="Rudometova, Alisa" w:date="2018-10-16T11:21:00Z"/>
            </w:rPr>
          </w:rPrChange>
        </w:rPr>
        <w:pPrChange w:id="892" w:author="Rudometova, Alisa" w:date="2018-10-16T11:24:00Z">
          <w:pPr>
            <w:pStyle w:val="BalloonText"/>
            <w:snapToGrid w:val="0"/>
            <w:spacing w:before="120" w:after="120"/>
            <w:ind w:left="567" w:hanging="567"/>
          </w:pPr>
        </w:pPrChange>
      </w:pPr>
      <w:ins w:id="893" w:author="Rudometova, Alisa" w:date="2018-10-16T11:21:00Z">
        <w:r w:rsidRPr="00376E09">
          <w:rPr>
            <w:lang w:val="ru-RU"/>
            <w:rPrChange w:id="894" w:author="Rudometova, Alisa" w:date="2018-10-18T11:10:00Z">
              <w:rPr/>
            </w:rPrChange>
          </w:rPr>
          <w:t>3.3</w:t>
        </w:r>
        <w:r w:rsidRPr="00376E09">
          <w:rPr>
            <w:lang w:val="ru-RU"/>
            <w:rPrChange w:id="895" w:author="Rudometova, Alisa" w:date="2018-10-18T11:10:00Z">
              <w:rPr/>
            </w:rPrChange>
          </w:rPr>
          <w:tab/>
          <w:t>Соотношение между внешним и внутренним наймом.</w:t>
        </w:r>
      </w:ins>
    </w:p>
    <w:p w:rsidR="008B2B63" w:rsidRPr="00376E09" w:rsidRDefault="008B2B63">
      <w:pPr>
        <w:rPr>
          <w:ins w:id="896" w:author="Rudometova, Alisa" w:date="2018-10-16T11:21:00Z"/>
          <w:lang w:val="ru-RU"/>
          <w:rPrChange w:id="897" w:author="Rudometova, Alisa" w:date="2018-10-18T11:10:00Z">
            <w:rPr>
              <w:ins w:id="898" w:author="Rudometova, Alisa" w:date="2018-10-16T11:21:00Z"/>
            </w:rPr>
          </w:rPrChange>
        </w:rPr>
        <w:pPrChange w:id="899" w:author="Rudometova, Alisa" w:date="2018-10-16T11:24:00Z">
          <w:pPr>
            <w:pStyle w:val="BalloonText"/>
            <w:snapToGrid w:val="0"/>
            <w:spacing w:before="120" w:after="120"/>
            <w:ind w:left="567" w:hanging="567"/>
          </w:pPr>
        </w:pPrChange>
      </w:pPr>
      <w:ins w:id="900" w:author="Rudometova, Alisa" w:date="2018-10-16T11:21:00Z">
        <w:r w:rsidRPr="00376E09">
          <w:rPr>
            <w:lang w:val="ru-RU"/>
            <w:rPrChange w:id="901" w:author="Rudometova, Alisa" w:date="2018-10-18T11:10:00Z">
              <w:rPr/>
            </w:rPrChange>
          </w:rPr>
          <w:t>3.4</w:t>
        </w:r>
        <w:r w:rsidRPr="00376E09">
          <w:rPr>
            <w:lang w:val="ru-RU"/>
            <w:rPrChange w:id="902" w:author="Rudometova, Alisa" w:date="2018-10-18T11:10:00Z">
              <w:rPr/>
            </w:rPrChange>
          </w:rPr>
          <w:tab/>
          <w:t>Краткосрочные контракты и контракты со внештатными сотрудниками.</w:t>
        </w:r>
      </w:ins>
    </w:p>
    <w:p w:rsidR="008B2B63" w:rsidRPr="00376E09" w:rsidRDefault="008B2B63">
      <w:pPr>
        <w:rPr>
          <w:ins w:id="903" w:author="Rudometova, Alisa" w:date="2018-10-16T11:21:00Z"/>
          <w:lang w:val="ru-RU"/>
          <w:rPrChange w:id="904" w:author="Rudometova, Alisa" w:date="2018-10-18T11:10:00Z">
            <w:rPr>
              <w:ins w:id="905" w:author="Rudometova, Alisa" w:date="2018-10-16T11:21:00Z"/>
            </w:rPr>
          </w:rPrChange>
        </w:rPr>
        <w:pPrChange w:id="906" w:author="Rudometova, Alisa" w:date="2018-10-16T11:24:00Z">
          <w:pPr>
            <w:pStyle w:val="BalloonText"/>
            <w:snapToGrid w:val="0"/>
            <w:spacing w:before="120" w:after="120"/>
            <w:ind w:left="567" w:hanging="567"/>
          </w:pPr>
        </w:pPrChange>
      </w:pPr>
      <w:ins w:id="907" w:author="Rudometova, Alisa" w:date="2018-10-16T11:21:00Z">
        <w:r w:rsidRPr="00376E09">
          <w:rPr>
            <w:lang w:val="ru-RU"/>
            <w:rPrChange w:id="908" w:author="Rudometova, Alisa" w:date="2018-10-18T11:10:00Z">
              <w:rPr/>
            </w:rPrChange>
          </w:rPr>
          <w:t>3.5</w:t>
        </w:r>
        <w:r w:rsidRPr="00376E09">
          <w:rPr>
            <w:lang w:val="ru-RU"/>
            <w:rPrChange w:id="909" w:author="Rudometova, Alisa" w:date="2018-10-18T11:10:00Z">
              <w:rPr/>
            </w:rPrChange>
          </w:rPr>
          <w:tab/>
          <w:t xml:space="preserve">Информационно-просветительская деятельность, </w:t>
        </w:r>
        <w:proofErr w:type="spellStart"/>
        <w:r w:rsidRPr="00376E09">
          <w:rPr>
            <w:lang w:val="ru-RU"/>
            <w:rPrChange w:id="910" w:author="Rudometova, Alisa" w:date="2018-10-18T11:10:00Z">
              <w:rPr/>
            </w:rPrChange>
          </w:rPr>
          <w:t>брендинг</w:t>
        </w:r>
        <w:proofErr w:type="spellEnd"/>
        <w:r w:rsidRPr="00376E09">
          <w:rPr>
            <w:lang w:val="ru-RU"/>
            <w:rPrChange w:id="911" w:author="Rudometova, Alisa" w:date="2018-10-18T11:10:00Z">
              <w:rPr/>
            </w:rPrChange>
          </w:rPr>
          <w:t>.</w:t>
        </w:r>
      </w:ins>
    </w:p>
    <w:p w:rsidR="008B2B63" w:rsidRPr="00376E09" w:rsidRDefault="008B2B63">
      <w:pPr>
        <w:rPr>
          <w:ins w:id="912" w:author="Rudometova, Alisa" w:date="2018-10-16T11:21:00Z"/>
          <w:lang w:val="ru-RU"/>
          <w:rPrChange w:id="913" w:author="Rudometova, Alisa" w:date="2018-10-18T11:10:00Z">
            <w:rPr>
              <w:ins w:id="914" w:author="Rudometova, Alisa" w:date="2018-10-16T11:21:00Z"/>
            </w:rPr>
          </w:rPrChange>
        </w:rPr>
        <w:pPrChange w:id="915" w:author="Rudometova, Alisa" w:date="2018-10-16T11:24:00Z">
          <w:pPr>
            <w:pStyle w:val="BalloonText"/>
            <w:snapToGrid w:val="0"/>
            <w:spacing w:before="120" w:after="120"/>
            <w:ind w:left="567" w:hanging="567"/>
          </w:pPr>
        </w:pPrChange>
      </w:pPr>
      <w:ins w:id="916" w:author="Rudometova, Alisa" w:date="2018-10-16T11:21:00Z">
        <w:r w:rsidRPr="00376E09">
          <w:rPr>
            <w:lang w:val="ru-RU"/>
            <w:rPrChange w:id="917" w:author="Rudometova, Alisa" w:date="2018-10-18T11:10:00Z">
              <w:rPr/>
            </w:rPrChange>
          </w:rPr>
          <w:t>3.6</w:t>
        </w:r>
        <w:r w:rsidRPr="00376E09">
          <w:rPr>
            <w:lang w:val="ru-RU"/>
            <w:rPrChange w:id="918" w:author="Rudometova, Alisa" w:date="2018-10-18T11:10:00Z">
              <w:rPr/>
            </w:rPrChange>
          </w:rPr>
          <w:tab/>
          <w:t>Ознакомление и наставничество.</w:t>
        </w:r>
      </w:ins>
    </w:p>
    <w:p w:rsidR="008B2B63" w:rsidRPr="00376E09" w:rsidRDefault="008B2B63">
      <w:pPr>
        <w:rPr>
          <w:ins w:id="919" w:author="Rudometova, Alisa" w:date="2018-10-16T11:21:00Z"/>
          <w:lang w:val="ru-RU"/>
          <w:rPrChange w:id="920" w:author="Rudometova, Alisa" w:date="2018-10-18T11:10:00Z">
            <w:rPr>
              <w:ins w:id="921" w:author="Rudometova, Alisa" w:date="2018-10-16T11:21:00Z"/>
            </w:rPr>
          </w:rPrChange>
        </w:rPr>
        <w:pPrChange w:id="922" w:author="Rudometova, Alisa" w:date="2018-10-16T11:24:00Z">
          <w:pPr>
            <w:pStyle w:val="BalloonText"/>
            <w:snapToGrid w:val="0"/>
            <w:spacing w:before="120" w:after="120"/>
            <w:ind w:left="567" w:hanging="567"/>
          </w:pPr>
        </w:pPrChange>
      </w:pPr>
      <w:ins w:id="923" w:author="Rudometova, Alisa" w:date="2018-10-16T11:21:00Z">
        <w:r w:rsidRPr="00376E09">
          <w:rPr>
            <w:lang w:val="ru-RU"/>
            <w:rPrChange w:id="924" w:author="Rudometova, Alisa" w:date="2018-10-18T11:10:00Z">
              <w:rPr/>
            </w:rPrChange>
          </w:rPr>
          <w:t>3.7</w:t>
        </w:r>
        <w:r w:rsidRPr="00376E09">
          <w:rPr>
            <w:lang w:val="ru-RU"/>
            <w:rPrChange w:id="925" w:author="Rudometova, Alisa" w:date="2018-10-18T11:10:00Z">
              <w:rPr/>
            </w:rPrChange>
          </w:rPr>
          <w:tab/>
        </w:r>
        <w:proofErr w:type="spellStart"/>
        <w:r w:rsidRPr="00376E09">
          <w:rPr>
            <w:lang w:val="ru-RU"/>
            <w:rPrChange w:id="926" w:author="Rudometova, Alisa" w:date="2018-10-18T11:10:00Z">
              <w:rPr/>
            </w:rPrChange>
          </w:rPr>
          <w:t>Межучрежденческая</w:t>
        </w:r>
        <w:proofErr w:type="spellEnd"/>
        <w:r w:rsidRPr="00376E09">
          <w:rPr>
            <w:lang w:val="ru-RU"/>
            <w:rPrChange w:id="927" w:author="Rudometova, Alisa" w:date="2018-10-18T11:10:00Z">
              <w:rPr/>
            </w:rPrChange>
          </w:rPr>
          <w:t xml:space="preserve"> мобильность (временная передача сотрудников и прикомандирование)</w:t>
        </w:r>
      </w:ins>
      <w:ins w:id="928" w:author="Maloletkova, Svetlana" w:date="2018-10-19T16:28:00Z">
        <w:r w:rsidR="00873AB5" w:rsidRPr="00376E09">
          <w:rPr>
            <w:lang w:val="ru-RU"/>
          </w:rPr>
          <w:t>.</w:t>
        </w:r>
      </w:ins>
    </w:p>
    <w:p w:rsidR="008B2B63" w:rsidRPr="00376E09" w:rsidRDefault="008B2B63">
      <w:pPr>
        <w:pStyle w:val="Heading1"/>
        <w:rPr>
          <w:ins w:id="929" w:author="Rudometova, Alisa" w:date="2018-10-16T11:21:00Z"/>
          <w:lang w:val="ru-RU"/>
          <w:rPrChange w:id="930" w:author="Rudometova, Alisa" w:date="2018-10-18T11:10:00Z">
            <w:rPr>
              <w:ins w:id="931" w:author="Rudometova, Alisa" w:date="2018-10-16T11:21:00Z"/>
              <w:lang w:val="ru-RU"/>
            </w:rPr>
          </w:rPrChange>
        </w:rPr>
        <w:pPrChange w:id="932" w:author="Rudometova, Alisa" w:date="2018-10-16T11:21:00Z">
          <w:pPr>
            <w:tabs>
              <w:tab w:val="clear" w:pos="567"/>
              <w:tab w:val="clear" w:pos="1134"/>
              <w:tab w:val="clear" w:pos="1701"/>
              <w:tab w:val="clear" w:pos="2268"/>
              <w:tab w:val="clear" w:pos="2835"/>
            </w:tabs>
            <w:snapToGrid w:val="0"/>
            <w:spacing w:after="120"/>
          </w:pPr>
        </w:pPrChange>
      </w:pPr>
      <w:ins w:id="933" w:author="Rudometova, Alisa" w:date="2018-10-16T11:21:00Z">
        <w:r w:rsidRPr="00376E09">
          <w:rPr>
            <w:lang w:val="ru-RU"/>
            <w:rPrChange w:id="934" w:author="Rudometova, Alisa" w:date="2018-10-18T11:10:00Z">
              <w:rPr>
                <w:b/>
                <w:bCs/>
                <w:lang w:val="ru-RU"/>
              </w:rPr>
            </w:rPrChange>
          </w:rPr>
          <w:lastRenderedPageBreak/>
          <w:t>4</w:t>
        </w:r>
        <w:r w:rsidRPr="00376E09">
          <w:rPr>
            <w:lang w:val="ru-RU"/>
            <w:rPrChange w:id="935" w:author="Rudometova, Alisa" w:date="2018-10-18T11:10:00Z">
              <w:rPr>
                <w:lang w:val="ru-RU"/>
              </w:rPr>
            </w:rPrChange>
          </w:rPr>
          <w:tab/>
          <w:t>Управление персоналом и его карьерным ростом для создания внутреннего кадрового резерва в целях уменьшения дефицита навыков и планирования преемственности</w:t>
        </w:r>
      </w:ins>
    </w:p>
    <w:p w:rsidR="008B2B63" w:rsidRPr="00376E09" w:rsidRDefault="008B2B63">
      <w:pPr>
        <w:rPr>
          <w:ins w:id="936" w:author="Rudometova, Alisa" w:date="2018-10-16T11:21:00Z"/>
          <w:lang w:val="ru-RU"/>
          <w:rPrChange w:id="937" w:author="Rudometova, Alisa" w:date="2018-10-18T11:10:00Z">
            <w:rPr>
              <w:ins w:id="938" w:author="Rudometova, Alisa" w:date="2018-10-16T11:21:00Z"/>
            </w:rPr>
          </w:rPrChange>
        </w:rPr>
        <w:pPrChange w:id="939" w:author="Rudometova, Alisa" w:date="2018-10-16T11:24:00Z">
          <w:pPr>
            <w:pStyle w:val="BalloonText"/>
            <w:snapToGrid w:val="0"/>
            <w:spacing w:before="120" w:after="120"/>
            <w:ind w:left="567" w:hanging="567"/>
          </w:pPr>
        </w:pPrChange>
      </w:pPr>
      <w:ins w:id="940" w:author="Rudometova, Alisa" w:date="2018-10-16T11:21:00Z">
        <w:r w:rsidRPr="00376E09">
          <w:rPr>
            <w:lang w:val="ru-RU"/>
            <w:rPrChange w:id="941" w:author="Rudometova, Alisa" w:date="2018-10-18T11:10:00Z">
              <w:rPr/>
            </w:rPrChange>
          </w:rPr>
          <w:t>4.1</w:t>
        </w:r>
        <w:r w:rsidRPr="00376E09">
          <w:rPr>
            <w:lang w:val="ru-RU"/>
            <w:rPrChange w:id="942" w:author="Rudometova, Alisa" w:date="2018-10-18T11:10:00Z">
              <w:rPr/>
            </w:rPrChange>
          </w:rPr>
          <w:tab/>
          <w:t>Развитие потенциала персонала, включая руководителей и лидеров.</w:t>
        </w:r>
      </w:ins>
    </w:p>
    <w:p w:rsidR="008B2B63" w:rsidRPr="00376E09" w:rsidRDefault="008B2B63">
      <w:pPr>
        <w:rPr>
          <w:ins w:id="943" w:author="Rudometova, Alisa" w:date="2018-10-16T11:21:00Z"/>
          <w:lang w:val="ru-RU"/>
          <w:rPrChange w:id="944" w:author="Rudometova, Alisa" w:date="2018-10-18T11:10:00Z">
            <w:rPr>
              <w:ins w:id="945" w:author="Rudometova, Alisa" w:date="2018-10-16T11:21:00Z"/>
            </w:rPr>
          </w:rPrChange>
        </w:rPr>
        <w:pPrChange w:id="946" w:author="Rudometova, Alisa" w:date="2018-10-16T11:24:00Z">
          <w:pPr>
            <w:pStyle w:val="BalloonText"/>
            <w:snapToGrid w:val="0"/>
            <w:spacing w:before="120" w:after="120"/>
            <w:ind w:left="567" w:hanging="567"/>
          </w:pPr>
        </w:pPrChange>
      </w:pPr>
      <w:ins w:id="947" w:author="Rudometova, Alisa" w:date="2018-10-16T11:21:00Z">
        <w:r w:rsidRPr="00376E09">
          <w:rPr>
            <w:lang w:val="ru-RU"/>
            <w:rPrChange w:id="948" w:author="Rudometova, Alisa" w:date="2018-10-18T11:10:00Z">
              <w:rPr/>
            </w:rPrChange>
          </w:rPr>
          <w:t>4.2</w:t>
        </w:r>
        <w:r w:rsidRPr="00376E09">
          <w:rPr>
            <w:lang w:val="ru-RU"/>
            <w:rPrChange w:id="949" w:author="Rudometova, Alisa" w:date="2018-10-18T11:10:00Z">
              <w:rPr/>
            </w:rPrChange>
          </w:rPr>
          <w:tab/>
          <w:t>Применение Системы компетенций.</w:t>
        </w:r>
      </w:ins>
    </w:p>
    <w:p w:rsidR="008B2B63" w:rsidRPr="00376E09" w:rsidRDefault="008B2B63">
      <w:pPr>
        <w:rPr>
          <w:ins w:id="950" w:author="Rudometova, Alisa" w:date="2018-10-16T11:21:00Z"/>
          <w:lang w:val="ru-RU"/>
          <w:rPrChange w:id="951" w:author="Rudometova, Alisa" w:date="2018-10-18T11:10:00Z">
            <w:rPr>
              <w:ins w:id="952" w:author="Rudometova, Alisa" w:date="2018-10-16T11:21:00Z"/>
            </w:rPr>
          </w:rPrChange>
        </w:rPr>
        <w:pPrChange w:id="953" w:author="Rudometova, Alisa" w:date="2018-10-16T11:24:00Z">
          <w:pPr>
            <w:pStyle w:val="BalloonText"/>
            <w:snapToGrid w:val="0"/>
            <w:spacing w:before="120" w:after="120"/>
            <w:ind w:left="567" w:hanging="567"/>
          </w:pPr>
        </w:pPrChange>
      </w:pPr>
      <w:ins w:id="954" w:author="Rudometova, Alisa" w:date="2018-10-16T11:21:00Z">
        <w:r w:rsidRPr="00376E09">
          <w:rPr>
            <w:lang w:val="ru-RU"/>
            <w:rPrChange w:id="955" w:author="Rudometova, Alisa" w:date="2018-10-18T11:10:00Z">
              <w:rPr/>
            </w:rPrChange>
          </w:rPr>
          <w:t>4.3</w:t>
        </w:r>
        <w:r w:rsidRPr="00376E09">
          <w:rPr>
            <w:lang w:val="ru-RU"/>
            <w:rPrChange w:id="956" w:author="Rudometova, Alisa" w:date="2018-10-18T11:10:00Z">
              <w:rPr/>
            </w:rPrChange>
          </w:rPr>
          <w:tab/>
          <w:t>Программы адаптации и наставничества.</w:t>
        </w:r>
      </w:ins>
    </w:p>
    <w:p w:rsidR="008B2B63" w:rsidRPr="00376E09" w:rsidRDefault="008B2B63">
      <w:pPr>
        <w:rPr>
          <w:ins w:id="957" w:author="Rudometova, Alisa" w:date="2018-10-16T11:21:00Z"/>
          <w:lang w:val="ru-RU"/>
          <w:rPrChange w:id="958" w:author="Rudometova, Alisa" w:date="2018-10-18T11:10:00Z">
            <w:rPr>
              <w:ins w:id="959" w:author="Rudometova, Alisa" w:date="2018-10-16T11:21:00Z"/>
            </w:rPr>
          </w:rPrChange>
        </w:rPr>
        <w:pPrChange w:id="960" w:author="Rudometova, Alisa" w:date="2018-10-16T11:24:00Z">
          <w:pPr>
            <w:pStyle w:val="BalloonText"/>
            <w:snapToGrid w:val="0"/>
            <w:spacing w:before="120" w:after="120"/>
            <w:ind w:left="567" w:hanging="567"/>
          </w:pPr>
        </w:pPrChange>
      </w:pPr>
      <w:ins w:id="961" w:author="Rudometova, Alisa" w:date="2018-10-16T11:21:00Z">
        <w:r w:rsidRPr="00376E09">
          <w:rPr>
            <w:lang w:val="ru-RU"/>
            <w:rPrChange w:id="962" w:author="Rudometova, Alisa" w:date="2018-10-18T11:10:00Z">
              <w:rPr/>
            </w:rPrChange>
          </w:rPr>
          <w:t>4.4</w:t>
        </w:r>
        <w:r w:rsidRPr="00376E09">
          <w:rPr>
            <w:lang w:val="ru-RU"/>
            <w:rPrChange w:id="963" w:author="Rudometova, Alisa" w:date="2018-10-18T11:10:00Z">
              <w:rPr/>
            </w:rPrChange>
          </w:rPr>
          <w:tab/>
          <w:t>Выход на пенсию и должностное перемещение.</w:t>
        </w:r>
      </w:ins>
    </w:p>
    <w:p w:rsidR="008B2B63" w:rsidRPr="00376E09" w:rsidRDefault="008B2B63">
      <w:pPr>
        <w:rPr>
          <w:ins w:id="964" w:author="Rudometova, Alisa" w:date="2018-10-16T11:21:00Z"/>
          <w:lang w:val="ru-RU"/>
          <w:rPrChange w:id="965" w:author="Rudometova, Alisa" w:date="2018-10-18T11:10:00Z">
            <w:rPr>
              <w:ins w:id="966" w:author="Rudometova, Alisa" w:date="2018-10-16T11:21:00Z"/>
            </w:rPr>
          </w:rPrChange>
        </w:rPr>
        <w:pPrChange w:id="967" w:author="Rudometova, Alisa" w:date="2018-10-16T11:24:00Z">
          <w:pPr>
            <w:pStyle w:val="BalloonText"/>
            <w:snapToGrid w:val="0"/>
            <w:spacing w:before="120" w:after="120"/>
            <w:ind w:left="567" w:hanging="567"/>
          </w:pPr>
        </w:pPrChange>
      </w:pPr>
      <w:ins w:id="968" w:author="Rudometova, Alisa" w:date="2018-10-16T11:21:00Z">
        <w:r w:rsidRPr="00376E09">
          <w:rPr>
            <w:lang w:val="ru-RU"/>
            <w:rPrChange w:id="969" w:author="Rudometova, Alisa" w:date="2018-10-18T11:10:00Z">
              <w:rPr/>
            </w:rPrChange>
          </w:rPr>
          <w:t>4.5</w:t>
        </w:r>
        <w:r w:rsidRPr="00376E09">
          <w:rPr>
            <w:lang w:val="ru-RU"/>
            <w:rPrChange w:id="970" w:author="Rudometova, Alisa" w:date="2018-10-18T11:10:00Z">
              <w:rPr/>
            </w:rPrChange>
          </w:rPr>
          <w:tab/>
          <w:t>Программы получения ученых степеней.</w:t>
        </w:r>
      </w:ins>
    </w:p>
    <w:p w:rsidR="008B2B63" w:rsidRPr="00376E09" w:rsidRDefault="008B2B63">
      <w:pPr>
        <w:rPr>
          <w:ins w:id="971" w:author="Rudometova, Alisa" w:date="2018-10-16T11:21:00Z"/>
          <w:lang w:val="ru-RU"/>
          <w:rPrChange w:id="972" w:author="Rudometova, Alisa" w:date="2018-10-18T11:10:00Z">
            <w:rPr>
              <w:ins w:id="973" w:author="Rudometova, Alisa" w:date="2018-10-16T11:21:00Z"/>
            </w:rPr>
          </w:rPrChange>
        </w:rPr>
        <w:pPrChange w:id="974" w:author="Rudometova, Alisa" w:date="2018-10-16T11:24:00Z">
          <w:pPr>
            <w:pStyle w:val="BalloonText"/>
            <w:snapToGrid w:val="0"/>
            <w:spacing w:before="120" w:after="120"/>
            <w:ind w:left="567" w:hanging="567"/>
          </w:pPr>
        </w:pPrChange>
      </w:pPr>
      <w:ins w:id="975" w:author="Rudometova, Alisa" w:date="2018-10-16T11:21:00Z">
        <w:r w:rsidRPr="00376E09">
          <w:rPr>
            <w:lang w:val="ru-RU"/>
            <w:rPrChange w:id="976" w:author="Rudometova, Alisa" w:date="2018-10-18T11:10:00Z">
              <w:rPr/>
            </w:rPrChange>
          </w:rPr>
          <w:t>4.6</w:t>
        </w:r>
        <w:r w:rsidRPr="00376E09">
          <w:rPr>
            <w:lang w:val="ru-RU"/>
            <w:rPrChange w:id="977" w:author="Rudometova, Alisa" w:date="2018-10-18T11:10:00Z">
              <w:rPr/>
            </w:rPrChange>
          </w:rPr>
          <w:tab/>
          <w:t>Оценка показателей деятельности и аттестация.</w:t>
        </w:r>
      </w:ins>
    </w:p>
    <w:p w:rsidR="008B2B63" w:rsidRPr="00376E09" w:rsidRDefault="008B2B63">
      <w:pPr>
        <w:rPr>
          <w:ins w:id="978" w:author="Rudometova, Alisa" w:date="2018-10-16T11:21:00Z"/>
          <w:lang w:val="ru-RU"/>
          <w:rPrChange w:id="979" w:author="Rudometova, Alisa" w:date="2018-10-18T11:10:00Z">
            <w:rPr>
              <w:ins w:id="980" w:author="Rudometova, Alisa" w:date="2018-10-16T11:21:00Z"/>
            </w:rPr>
          </w:rPrChange>
        </w:rPr>
        <w:pPrChange w:id="981" w:author="Rudometova, Alisa" w:date="2018-10-16T11:24:00Z">
          <w:pPr>
            <w:pStyle w:val="BalloonText"/>
            <w:snapToGrid w:val="0"/>
            <w:spacing w:before="120" w:after="120"/>
            <w:ind w:left="567" w:hanging="567"/>
          </w:pPr>
        </w:pPrChange>
      </w:pPr>
      <w:ins w:id="982" w:author="Rudometova, Alisa" w:date="2018-10-16T11:21:00Z">
        <w:r w:rsidRPr="00376E09">
          <w:rPr>
            <w:lang w:val="ru-RU"/>
            <w:rPrChange w:id="983" w:author="Rudometova, Alisa" w:date="2018-10-18T11:10:00Z">
              <w:rPr/>
            </w:rPrChange>
          </w:rPr>
          <w:t>4.7</w:t>
        </w:r>
        <w:r w:rsidRPr="00376E09">
          <w:rPr>
            <w:lang w:val="ru-RU"/>
            <w:rPrChange w:id="984" w:author="Rudometova, Alisa" w:date="2018-10-18T11:10:00Z">
              <w:rPr/>
            </w:rPrChange>
          </w:rPr>
          <w:tab/>
          <w:t>Награды и признание.</w:t>
        </w:r>
      </w:ins>
    </w:p>
    <w:p w:rsidR="008B2B63" w:rsidRPr="00376E09" w:rsidRDefault="008B2B63">
      <w:pPr>
        <w:rPr>
          <w:ins w:id="985" w:author="Rudometova, Alisa" w:date="2018-10-16T11:21:00Z"/>
          <w:lang w:val="ru-RU"/>
          <w:rPrChange w:id="986" w:author="Rudometova, Alisa" w:date="2018-10-18T11:10:00Z">
            <w:rPr>
              <w:ins w:id="987" w:author="Rudometova, Alisa" w:date="2018-10-16T11:21:00Z"/>
            </w:rPr>
          </w:rPrChange>
        </w:rPr>
        <w:pPrChange w:id="988" w:author="Rudometova, Alisa" w:date="2018-10-16T11:24:00Z">
          <w:pPr>
            <w:pStyle w:val="BalloonText"/>
            <w:snapToGrid w:val="0"/>
            <w:spacing w:before="120" w:after="120"/>
            <w:ind w:left="567" w:hanging="567"/>
          </w:pPr>
        </w:pPrChange>
      </w:pPr>
      <w:ins w:id="989" w:author="Rudometova, Alisa" w:date="2018-10-16T11:21:00Z">
        <w:r w:rsidRPr="00376E09">
          <w:rPr>
            <w:lang w:val="ru-RU"/>
            <w:rPrChange w:id="990" w:author="Rudometova, Alisa" w:date="2018-10-18T11:10:00Z">
              <w:rPr/>
            </w:rPrChange>
          </w:rPr>
          <w:t>4.8</w:t>
        </w:r>
        <w:r w:rsidRPr="00376E09">
          <w:rPr>
            <w:lang w:val="ru-RU"/>
            <w:rPrChange w:id="991" w:author="Rudometova, Alisa" w:date="2018-10-18T11:10:00Z">
              <w:rPr/>
            </w:rPrChange>
          </w:rPr>
          <w:tab/>
          <w:t>Дисциплинарная ответственность.</w:t>
        </w:r>
      </w:ins>
    </w:p>
    <w:p w:rsidR="008B2B63" w:rsidRPr="00376E09" w:rsidRDefault="008B2B63">
      <w:pPr>
        <w:pStyle w:val="Heading1"/>
        <w:rPr>
          <w:ins w:id="992" w:author="Rudometova, Alisa" w:date="2018-10-16T11:21:00Z"/>
          <w:lang w:val="ru-RU"/>
          <w:rPrChange w:id="993" w:author="Rudometova, Alisa" w:date="2018-10-18T11:10:00Z">
            <w:rPr>
              <w:ins w:id="994" w:author="Rudometova, Alisa" w:date="2018-10-16T11:21:00Z"/>
              <w:lang w:val="ru-RU"/>
            </w:rPr>
          </w:rPrChange>
        </w:rPr>
        <w:pPrChange w:id="995" w:author="Rudometova, Alisa" w:date="2018-10-16T11:22:00Z">
          <w:pPr>
            <w:tabs>
              <w:tab w:val="clear" w:pos="567"/>
              <w:tab w:val="clear" w:pos="1134"/>
              <w:tab w:val="clear" w:pos="1701"/>
              <w:tab w:val="clear" w:pos="2268"/>
              <w:tab w:val="clear" w:pos="2835"/>
            </w:tabs>
            <w:snapToGrid w:val="0"/>
            <w:spacing w:after="120"/>
          </w:pPr>
        </w:pPrChange>
      </w:pPr>
      <w:ins w:id="996" w:author="Rudometova, Alisa" w:date="2018-10-16T11:21:00Z">
        <w:r w:rsidRPr="00376E09">
          <w:rPr>
            <w:lang w:val="ru-RU"/>
            <w:rPrChange w:id="997" w:author="Rudometova, Alisa" w:date="2018-10-18T11:10:00Z">
              <w:rPr>
                <w:b/>
                <w:bCs/>
                <w:lang w:val="ru-RU"/>
              </w:rPr>
            </w:rPrChange>
          </w:rPr>
          <w:t>5</w:t>
        </w:r>
        <w:r w:rsidRPr="00376E09">
          <w:rPr>
            <w:lang w:val="ru-RU"/>
            <w:rPrChange w:id="998" w:author="Rudometova, Alisa" w:date="2018-10-18T11:10:00Z">
              <w:rPr>
                <w:lang w:val="ru-RU"/>
              </w:rPr>
            </w:rPrChange>
          </w:rPr>
          <w:tab/>
          <w:t>Управление заработной платой, компенсациям и пособиям осуществляемое администрацией МСЭ</w:t>
        </w:r>
      </w:ins>
    </w:p>
    <w:p w:rsidR="008B2B63" w:rsidRPr="00376E09" w:rsidRDefault="008B2B63">
      <w:pPr>
        <w:rPr>
          <w:ins w:id="999" w:author="Rudometova, Alisa" w:date="2018-10-16T11:21:00Z"/>
          <w:lang w:val="ru-RU"/>
          <w:rPrChange w:id="1000" w:author="Rudometova, Alisa" w:date="2018-10-18T11:10:00Z">
            <w:rPr>
              <w:ins w:id="1001" w:author="Rudometova, Alisa" w:date="2018-10-16T11:21:00Z"/>
            </w:rPr>
          </w:rPrChange>
        </w:rPr>
        <w:pPrChange w:id="1002" w:author="Rudometova, Alisa" w:date="2018-10-16T11:24:00Z">
          <w:pPr>
            <w:pStyle w:val="BalloonText"/>
            <w:snapToGrid w:val="0"/>
            <w:spacing w:before="120" w:after="120"/>
            <w:ind w:left="567" w:hanging="567"/>
          </w:pPr>
        </w:pPrChange>
      </w:pPr>
      <w:ins w:id="1003" w:author="Rudometova, Alisa" w:date="2018-10-16T11:21:00Z">
        <w:r w:rsidRPr="00376E09">
          <w:rPr>
            <w:lang w:val="ru-RU"/>
            <w:rPrChange w:id="1004" w:author="Rudometova, Alisa" w:date="2018-10-18T11:10:00Z">
              <w:rPr/>
            </w:rPrChange>
          </w:rPr>
          <w:t>5.1</w:t>
        </w:r>
        <w:r w:rsidRPr="00376E09">
          <w:rPr>
            <w:lang w:val="ru-RU"/>
            <w:rPrChange w:id="1005" w:author="Rudometova, Alisa" w:date="2018-10-18T11:10:00Z">
              <w:rPr/>
            </w:rPrChange>
          </w:rPr>
          <w:tab/>
          <w:t>Управление зарплатой.</w:t>
        </w:r>
      </w:ins>
    </w:p>
    <w:p w:rsidR="008B2B63" w:rsidRPr="00376E09" w:rsidRDefault="008B2B63">
      <w:pPr>
        <w:rPr>
          <w:ins w:id="1006" w:author="Rudometova, Alisa" w:date="2018-10-16T11:21:00Z"/>
          <w:lang w:val="ru-RU"/>
          <w:rPrChange w:id="1007" w:author="Rudometova, Alisa" w:date="2018-10-18T11:10:00Z">
            <w:rPr>
              <w:ins w:id="1008" w:author="Rudometova, Alisa" w:date="2018-10-16T11:21:00Z"/>
            </w:rPr>
          </w:rPrChange>
        </w:rPr>
        <w:pPrChange w:id="1009" w:author="Rudometova, Alisa" w:date="2018-10-16T11:24:00Z">
          <w:pPr>
            <w:pStyle w:val="BalloonText"/>
            <w:snapToGrid w:val="0"/>
            <w:spacing w:before="120" w:after="120"/>
            <w:ind w:left="567" w:hanging="567"/>
          </w:pPr>
        </w:pPrChange>
      </w:pPr>
      <w:ins w:id="1010" w:author="Rudometova, Alisa" w:date="2018-10-16T11:21:00Z">
        <w:r w:rsidRPr="00376E09">
          <w:rPr>
            <w:lang w:val="ru-RU"/>
            <w:rPrChange w:id="1011" w:author="Rudometova, Alisa" w:date="2018-10-18T11:10:00Z">
              <w:rPr/>
            </w:rPrChange>
          </w:rPr>
          <w:t>5.2</w:t>
        </w:r>
        <w:r w:rsidRPr="00376E09">
          <w:rPr>
            <w:lang w:val="ru-RU"/>
            <w:rPrChange w:id="1012" w:author="Rudometova, Alisa" w:date="2018-10-18T11:10:00Z">
              <w:rPr/>
            </w:rPrChange>
          </w:rPr>
          <w:tab/>
          <w:t>Управление вознаграждениями штатных и внештатных сотрудников.</w:t>
        </w:r>
      </w:ins>
    </w:p>
    <w:p w:rsidR="008B2B63" w:rsidRPr="00376E09" w:rsidRDefault="008B2B63">
      <w:pPr>
        <w:rPr>
          <w:ins w:id="1013" w:author="Rudometova, Alisa" w:date="2018-10-16T11:21:00Z"/>
          <w:lang w:val="ru-RU"/>
          <w:rPrChange w:id="1014" w:author="Rudometova, Alisa" w:date="2018-10-18T11:10:00Z">
            <w:rPr>
              <w:ins w:id="1015" w:author="Rudometova, Alisa" w:date="2018-10-16T11:21:00Z"/>
            </w:rPr>
          </w:rPrChange>
        </w:rPr>
        <w:pPrChange w:id="1016" w:author="Rudometova, Alisa" w:date="2018-10-16T11:24:00Z">
          <w:pPr>
            <w:pStyle w:val="BalloonText"/>
            <w:snapToGrid w:val="0"/>
            <w:spacing w:before="120" w:after="120"/>
            <w:ind w:left="567" w:hanging="567"/>
          </w:pPr>
        </w:pPrChange>
      </w:pPr>
      <w:ins w:id="1017" w:author="Rudometova, Alisa" w:date="2018-10-16T11:21:00Z">
        <w:r w:rsidRPr="00376E09">
          <w:rPr>
            <w:lang w:val="ru-RU"/>
            <w:rPrChange w:id="1018" w:author="Rudometova, Alisa" w:date="2018-10-18T11:10:00Z">
              <w:rPr/>
            </w:rPrChange>
          </w:rPr>
          <w:t>5.3</w:t>
        </w:r>
        <w:r w:rsidRPr="00376E09">
          <w:rPr>
            <w:lang w:val="ru-RU"/>
            <w:rPrChange w:id="1019" w:author="Rudometova, Alisa" w:date="2018-10-18T11:10:00Z">
              <w:rPr/>
            </w:rPrChange>
          </w:rPr>
          <w:tab/>
          <w:t>План медицинского страхования.</w:t>
        </w:r>
      </w:ins>
    </w:p>
    <w:p w:rsidR="008B2B63" w:rsidRPr="00376E09" w:rsidRDefault="008B2B63">
      <w:pPr>
        <w:rPr>
          <w:ins w:id="1020" w:author="Rudometova, Alisa" w:date="2018-10-16T11:21:00Z"/>
          <w:lang w:val="ru-RU"/>
          <w:rPrChange w:id="1021" w:author="Rudometova, Alisa" w:date="2018-10-18T11:10:00Z">
            <w:rPr>
              <w:ins w:id="1022" w:author="Rudometova, Alisa" w:date="2018-10-16T11:21:00Z"/>
            </w:rPr>
          </w:rPrChange>
        </w:rPr>
        <w:pPrChange w:id="1023" w:author="Rudometova, Alisa" w:date="2018-10-16T11:24:00Z">
          <w:pPr>
            <w:pStyle w:val="BalloonText"/>
            <w:snapToGrid w:val="0"/>
            <w:spacing w:before="120" w:after="120"/>
            <w:ind w:left="567" w:hanging="567"/>
          </w:pPr>
        </w:pPrChange>
      </w:pPr>
      <w:ins w:id="1024" w:author="Rudometova, Alisa" w:date="2018-10-16T11:21:00Z">
        <w:r w:rsidRPr="00376E09">
          <w:rPr>
            <w:lang w:val="ru-RU"/>
            <w:rPrChange w:id="1025" w:author="Rudometova, Alisa" w:date="2018-10-18T11:10:00Z">
              <w:rPr/>
            </w:rPrChange>
          </w:rPr>
          <w:t>5.4</w:t>
        </w:r>
        <w:r w:rsidRPr="00376E09">
          <w:rPr>
            <w:lang w:val="ru-RU"/>
            <w:rPrChange w:id="1026" w:author="Rudometova, Alisa" w:date="2018-10-18T11:10:00Z">
              <w:rPr/>
            </w:rPrChange>
          </w:rPr>
          <w:tab/>
          <w:t>План выхода на пенсию по старости и инвалидности</w:t>
        </w:r>
      </w:ins>
      <w:ins w:id="1027" w:author="Maloletkova, Svetlana" w:date="2018-10-19T16:29:00Z">
        <w:r w:rsidR="00873AB5" w:rsidRPr="00376E09">
          <w:rPr>
            <w:lang w:val="ru-RU"/>
          </w:rPr>
          <w:t>.</w:t>
        </w:r>
      </w:ins>
    </w:p>
    <w:p w:rsidR="008B2B63" w:rsidRPr="00376E09" w:rsidRDefault="008B2B63">
      <w:pPr>
        <w:rPr>
          <w:ins w:id="1028" w:author="Rudometova, Alisa" w:date="2018-10-16T11:21:00Z"/>
          <w:lang w:val="ru-RU"/>
          <w:rPrChange w:id="1029" w:author="Rudometova, Alisa" w:date="2018-10-18T11:10:00Z">
            <w:rPr>
              <w:ins w:id="1030" w:author="Rudometova, Alisa" w:date="2018-10-16T11:21:00Z"/>
            </w:rPr>
          </w:rPrChange>
        </w:rPr>
        <w:pPrChange w:id="1031" w:author="Rudometova, Alisa" w:date="2018-10-16T11:24:00Z">
          <w:pPr>
            <w:pStyle w:val="BalloonText"/>
            <w:snapToGrid w:val="0"/>
            <w:spacing w:before="120" w:after="120"/>
            <w:ind w:left="567" w:hanging="567"/>
          </w:pPr>
        </w:pPrChange>
      </w:pPr>
      <w:ins w:id="1032" w:author="Rudometova, Alisa" w:date="2018-10-16T11:21:00Z">
        <w:r w:rsidRPr="00376E09">
          <w:rPr>
            <w:lang w:val="ru-RU"/>
            <w:rPrChange w:id="1033" w:author="Rudometova, Alisa" w:date="2018-10-18T11:10:00Z">
              <w:rPr/>
            </w:rPrChange>
          </w:rPr>
          <w:t>5.5</w:t>
        </w:r>
        <w:r w:rsidRPr="00376E09">
          <w:rPr>
            <w:lang w:val="ru-RU"/>
            <w:rPrChange w:id="1034" w:author="Rudometova, Alisa" w:date="2018-10-18T11:10:00Z">
              <w:rPr/>
            </w:rPrChange>
          </w:rPr>
          <w:tab/>
          <w:t>Социальные права.</w:t>
        </w:r>
      </w:ins>
    </w:p>
    <w:p w:rsidR="008B2B63" w:rsidRPr="00376E09" w:rsidRDefault="008B2B63">
      <w:pPr>
        <w:rPr>
          <w:ins w:id="1035" w:author="Rudometova, Alisa" w:date="2018-10-16T11:21:00Z"/>
          <w:lang w:val="ru-RU"/>
          <w:rPrChange w:id="1036" w:author="Rudometova, Alisa" w:date="2018-10-18T11:10:00Z">
            <w:rPr>
              <w:ins w:id="1037" w:author="Rudometova, Alisa" w:date="2018-10-16T11:21:00Z"/>
            </w:rPr>
          </w:rPrChange>
        </w:rPr>
        <w:pPrChange w:id="1038" w:author="Rudometova, Alisa" w:date="2018-10-16T11:24:00Z">
          <w:pPr>
            <w:pStyle w:val="BalloonText"/>
            <w:snapToGrid w:val="0"/>
            <w:spacing w:before="120" w:after="120"/>
            <w:ind w:left="567" w:hanging="567"/>
          </w:pPr>
        </w:pPrChange>
      </w:pPr>
      <w:ins w:id="1039" w:author="Rudometova, Alisa" w:date="2018-10-16T11:21:00Z">
        <w:r w:rsidRPr="00376E09">
          <w:rPr>
            <w:lang w:val="ru-RU"/>
            <w:rPrChange w:id="1040" w:author="Rudometova, Alisa" w:date="2018-10-18T11:10:00Z">
              <w:rPr/>
            </w:rPrChange>
          </w:rPr>
          <w:t>5.6</w:t>
        </w:r>
        <w:r w:rsidRPr="00376E09">
          <w:rPr>
            <w:lang w:val="ru-RU"/>
            <w:rPrChange w:id="1041" w:author="Rudometova, Alisa" w:date="2018-10-18T11:10:00Z">
              <w:rPr/>
            </w:rPrChange>
          </w:rPr>
          <w:tab/>
          <w:t>Поиск путей уменьшения нагрузки на бюджет.</w:t>
        </w:r>
      </w:ins>
    </w:p>
    <w:p w:rsidR="008B2B63" w:rsidRPr="00376E09" w:rsidRDefault="008B2B63">
      <w:pPr>
        <w:pStyle w:val="Heading1"/>
        <w:rPr>
          <w:ins w:id="1042" w:author="Rudometova, Alisa" w:date="2018-10-16T11:21:00Z"/>
          <w:lang w:val="ru-RU"/>
          <w:rPrChange w:id="1043" w:author="Rudometova, Alisa" w:date="2018-10-18T11:10:00Z">
            <w:rPr>
              <w:ins w:id="1044" w:author="Rudometova, Alisa" w:date="2018-10-16T11:21:00Z"/>
              <w:lang w:val="ru-RU"/>
            </w:rPr>
          </w:rPrChange>
        </w:rPr>
        <w:pPrChange w:id="1045" w:author="Rudometova, Alisa" w:date="2018-10-16T11:22:00Z">
          <w:pPr>
            <w:tabs>
              <w:tab w:val="clear" w:pos="1134"/>
              <w:tab w:val="clear" w:pos="1701"/>
              <w:tab w:val="clear" w:pos="2268"/>
              <w:tab w:val="clear" w:pos="2835"/>
            </w:tabs>
            <w:snapToGrid w:val="0"/>
            <w:spacing w:after="120"/>
            <w:ind w:left="567" w:hanging="567"/>
          </w:pPr>
        </w:pPrChange>
      </w:pPr>
      <w:ins w:id="1046" w:author="Rudometova, Alisa" w:date="2018-10-16T11:21:00Z">
        <w:r w:rsidRPr="00376E09">
          <w:rPr>
            <w:lang w:val="ru-RU"/>
            <w:rPrChange w:id="1047" w:author="Rudometova, Alisa" w:date="2018-10-18T11:10:00Z">
              <w:rPr>
                <w:b/>
                <w:bCs/>
                <w:lang w:val="ru-RU"/>
              </w:rPr>
            </w:rPrChange>
          </w:rPr>
          <w:t>6</w:t>
        </w:r>
        <w:r w:rsidRPr="00376E09">
          <w:rPr>
            <w:lang w:val="ru-RU"/>
            <w:rPrChange w:id="1048" w:author="Rudometova, Alisa" w:date="2018-10-18T11:10:00Z">
              <w:rPr>
                <w:lang w:val="ru-RU"/>
              </w:rPr>
            </w:rPrChange>
          </w:rPr>
          <w:tab/>
          <w:t>Управление благосостоянием персонала – создание благоприятной рабочей среды</w:t>
        </w:r>
      </w:ins>
    </w:p>
    <w:p w:rsidR="008B2B63" w:rsidRPr="00376E09" w:rsidRDefault="008B2B63">
      <w:pPr>
        <w:rPr>
          <w:ins w:id="1049" w:author="Rudometova, Alisa" w:date="2018-10-16T11:21:00Z"/>
          <w:lang w:val="ru-RU"/>
          <w:rPrChange w:id="1050" w:author="Rudometova, Alisa" w:date="2018-10-18T11:10:00Z">
            <w:rPr>
              <w:ins w:id="1051" w:author="Rudometova, Alisa" w:date="2018-10-16T11:21:00Z"/>
            </w:rPr>
          </w:rPrChange>
        </w:rPr>
        <w:pPrChange w:id="1052" w:author="Rudometova, Alisa" w:date="2018-10-16T11:24:00Z">
          <w:pPr>
            <w:pStyle w:val="BalloonText"/>
            <w:snapToGrid w:val="0"/>
            <w:spacing w:before="120" w:after="120"/>
            <w:ind w:left="567" w:hanging="567"/>
          </w:pPr>
        </w:pPrChange>
      </w:pPr>
      <w:ins w:id="1053" w:author="Rudometova, Alisa" w:date="2018-10-16T11:21:00Z">
        <w:r w:rsidRPr="00376E09">
          <w:rPr>
            <w:lang w:val="ru-RU"/>
            <w:rPrChange w:id="1054" w:author="Rudometova, Alisa" w:date="2018-10-18T11:10:00Z">
              <w:rPr/>
            </w:rPrChange>
          </w:rPr>
          <w:t>6.1</w:t>
        </w:r>
        <w:r w:rsidRPr="00376E09">
          <w:rPr>
            <w:lang w:val="ru-RU"/>
            <w:rPrChange w:id="1055" w:author="Rudometova, Alisa" w:date="2018-10-18T11:10:00Z">
              <w:rPr/>
            </w:rPrChange>
          </w:rPr>
          <w:tab/>
          <w:t>Обеспечение оптимальных условий труда персонала.</w:t>
        </w:r>
      </w:ins>
    </w:p>
    <w:p w:rsidR="008B2B63" w:rsidRPr="00376E09" w:rsidRDefault="008B2B63">
      <w:pPr>
        <w:rPr>
          <w:ins w:id="1056" w:author="Rudometova, Alisa" w:date="2018-10-16T11:21:00Z"/>
          <w:lang w:val="ru-RU"/>
          <w:rPrChange w:id="1057" w:author="Rudometova, Alisa" w:date="2018-10-18T11:10:00Z">
            <w:rPr>
              <w:ins w:id="1058" w:author="Rudometova, Alisa" w:date="2018-10-16T11:21:00Z"/>
            </w:rPr>
          </w:rPrChange>
        </w:rPr>
        <w:pPrChange w:id="1059" w:author="Rudometova, Alisa" w:date="2018-10-16T11:24:00Z">
          <w:pPr>
            <w:pStyle w:val="BalloonText"/>
            <w:snapToGrid w:val="0"/>
            <w:spacing w:before="120" w:after="120"/>
            <w:ind w:left="567" w:hanging="567"/>
          </w:pPr>
        </w:pPrChange>
      </w:pPr>
      <w:ins w:id="1060" w:author="Rudometova, Alisa" w:date="2018-10-16T11:21:00Z">
        <w:r w:rsidRPr="00376E09">
          <w:rPr>
            <w:lang w:val="ru-RU"/>
            <w:rPrChange w:id="1061" w:author="Rudometova, Alisa" w:date="2018-10-18T11:10:00Z">
              <w:rPr/>
            </w:rPrChange>
          </w:rPr>
          <w:t>6.2</w:t>
        </w:r>
        <w:r w:rsidRPr="00376E09">
          <w:rPr>
            <w:lang w:val="ru-RU"/>
            <w:rPrChange w:id="1062" w:author="Rudometova, Alisa" w:date="2018-10-18T11:10:00Z">
              <w:rPr/>
            </w:rPrChange>
          </w:rPr>
          <w:tab/>
          <w:t>Гигиена труда и здоровье (включая программы профилактики и лечения).</w:t>
        </w:r>
      </w:ins>
    </w:p>
    <w:p w:rsidR="008B2B63" w:rsidRPr="00376E09" w:rsidRDefault="008B2B63">
      <w:pPr>
        <w:rPr>
          <w:ins w:id="1063" w:author="Rudometova, Alisa" w:date="2018-10-16T11:21:00Z"/>
          <w:lang w:val="ru-RU"/>
          <w:rPrChange w:id="1064" w:author="Rudometova, Alisa" w:date="2018-10-18T11:10:00Z">
            <w:rPr>
              <w:ins w:id="1065" w:author="Rudometova, Alisa" w:date="2018-10-16T11:21:00Z"/>
            </w:rPr>
          </w:rPrChange>
        </w:rPr>
        <w:pPrChange w:id="1066" w:author="Rudometova, Alisa" w:date="2018-10-16T11:24:00Z">
          <w:pPr>
            <w:pStyle w:val="BalloonText"/>
            <w:snapToGrid w:val="0"/>
            <w:spacing w:before="120" w:after="120"/>
            <w:ind w:left="567" w:hanging="567"/>
          </w:pPr>
        </w:pPrChange>
      </w:pPr>
      <w:ins w:id="1067" w:author="Rudometova, Alisa" w:date="2018-10-16T11:21:00Z">
        <w:r w:rsidRPr="00376E09">
          <w:rPr>
            <w:lang w:val="ru-RU"/>
            <w:rPrChange w:id="1068" w:author="Rudometova, Alisa" w:date="2018-10-18T11:10:00Z">
              <w:rPr/>
            </w:rPrChange>
          </w:rPr>
          <w:t>6.3</w:t>
        </w:r>
        <w:r w:rsidRPr="00376E09">
          <w:rPr>
            <w:lang w:val="ru-RU"/>
            <w:rPrChange w:id="1069" w:author="Rudometova, Alisa" w:date="2018-10-18T11:10:00Z">
              <w:rPr/>
            </w:rPrChange>
          </w:rPr>
          <w:tab/>
          <w:t>Создание условий для благоприятного социально-психологического климата.</w:t>
        </w:r>
      </w:ins>
    </w:p>
    <w:p w:rsidR="008B2B63" w:rsidRPr="00376E09" w:rsidRDefault="008B2B63">
      <w:pPr>
        <w:rPr>
          <w:ins w:id="1070" w:author="Rudometova, Alisa" w:date="2018-10-16T11:21:00Z"/>
          <w:lang w:val="ru-RU"/>
          <w:rPrChange w:id="1071" w:author="Rudometova, Alisa" w:date="2018-10-18T11:10:00Z">
            <w:rPr>
              <w:ins w:id="1072" w:author="Rudometova, Alisa" w:date="2018-10-16T11:21:00Z"/>
            </w:rPr>
          </w:rPrChange>
        </w:rPr>
        <w:pPrChange w:id="1073" w:author="Rudometova, Alisa" w:date="2018-10-16T11:24:00Z">
          <w:pPr>
            <w:pStyle w:val="BalloonText"/>
            <w:snapToGrid w:val="0"/>
            <w:spacing w:before="120" w:after="120"/>
            <w:ind w:left="567" w:hanging="567"/>
          </w:pPr>
        </w:pPrChange>
      </w:pPr>
      <w:ins w:id="1074" w:author="Rudometova, Alisa" w:date="2018-10-16T11:21:00Z">
        <w:r w:rsidRPr="00376E09">
          <w:rPr>
            <w:lang w:val="ru-RU"/>
            <w:rPrChange w:id="1075" w:author="Rudometova, Alisa" w:date="2018-10-18T11:10:00Z">
              <w:rPr/>
            </w:rPrChange>
          </w:rPr>
          <w:t>6.4</w:t>
        </w:r>
        <w:r w:rsidRPr="00376E09">
          <w:rPr>
            <w:lang w:val="ru-RU"/>
            <w:rPrChange w:id="1076" w:author="Rudometova, Alisa" w:date="2018-10-18T11:10:00Z">
              <w:rPr/>
            </w:rPrChange>
          </w:rPr>
          <w:tab/>
          <w:t>Обеспечение следования кодексу этики МСЭ, политики противодействия мошенничеству, коррупции и другой запрещенной деятельности, политики и руководящих указаний в области расследований, а также механизмов сообщения о нарушениях.</w:t>
        </w:r>
      </w:ins>
    </w:p>
    <w:p w:rsidR="008B2B63" w:rsidRPr="00376E09" w:rsidRDefault="008B2B63">
      <w:pPr>
        <w:rPr>
          <w:ins w:id="1077" w:author="Rudometova, Alisa" w:date="2018-10-16T11:21:00Z"/>
          <w:lang w:val="ru-RU"/>
          <w:rPrChange w:id="1078" w:author="Rudometova, Alisa" w:date="2018-10-18T11:10:00Z">
            <w:rPr>
              <w:ins w:id="1079" w:author="Rudometova, Alisa" w:date="2018-10-16T11:21:00Z"/>
            </w:rPr>
          </w:rPrChange>
        </w:rPr>
        <w:pPrChange w:id="1080" w:author="Rudometova, Alisa" w:date="2018-10-16T11:24:00Z">
          <w:pPr>
            <w:pStyle w:val="BalloonText"/>
            <w:snapToGrid w:val="0"/>
            <w:spacing w:before="120" w:after="120"/>
            <w:ind w:left="567" w:hanging="567"/>
          </w:pPr>
        </w:pPrChange>
      </w:pPr>
      <w:ins w:id="1081" w:author="Rudometova, Alisa" w:date="2018-10-16T11:21:00Z">
        <w:r w:rsidRPr="00376E09">
          <w:rPr>
            <w:lang w:val="ru-RU"/>
            <w:rPrChange w:id="1082" w:author="Rudometova, Alisa" w:date="2018-10-18T11:10:00Z">
              <w:rPr/>
            </w:rPrChange>
          </w:rPr>
          <w:t>6.5</w:t>
        </w:r>
        <w:r w:rsidRPr="00376E09">
          <w:rPr>
            <w:lang w:val="ru-RU"/>
            <w:rPrChange w:id="1083" w:author="Rudometova, Alisa" w:date="2018-10-18T11:10:00Z">
              <w:rPr/>
            </w:rPrChange>
          </w:rPr>
          <w:tab/>
          <w:t>Управление удобствами (включая услуги и удобства для сотрудников с ограниченными возможностями).</w:t>
        </w:r>
      </w:ins>
    </w:p>
    <w:p w:rsidR="008B2B63" w:rsidRPr="00376E09" w:rsidRDefault="008B2B63">
      <w:pPr>
        <w:pStyle w:val="Heading1"/>
        <w:rPr>
          <w:ins w:id="1084" w:author="Rudometova, Alisa" w:date="2018-10-16T11:21:00Z"/>
          <w:bCs/>
          <w:lang w:val="ru-RU"/>
          <w:rPrChange w:id="1085" w:author="Rudometova, Alisa" w:date="2018-10-18T11:10:00Z">
            <w:rPr>
              <w:ins w:id="1086" w:author="Rudometova, Alisa" w:date="2018-10-16T11:21:00Z"/>
              <w:bCs/>
              <w:lang w:val="ru-RU"/>
            </w:rPr>
          </w:rPrChange>
        </w:rPr>
        <w:pPrChange w:id="1087" w:author="Rudometova, Alisa" w:date="2018-10-16T11:22:00Z">
          <w:pPr>
            <w:tabs>
              <w:tab w:val="clear" w:pos="567"/>
              <w:tab w:val="clear" w:pos="1134"/>
              <w:tab w:val="clear" w:pos="1701"/>
              <w:tab w:val="clear" w:pos="2268"/>
              <w:tab w:val="clear" w:pos="2835"/>
            </w:tabs>
            <w:snapToGrid w:val="0"/>
            <w:spacing w:after="120"/>
          </w:pPr>
        </w:pPrChange>
      </w:pPr>
      <w:ins w:id="1088" w:author="Rudometova, Alisa" w:date="2018-10-16T11:21:00Z">
        <w:r w:rsidRPr="00376E09">
          <w:rPr>
            <w:lang w:val="ru-RU"/>
            <w:rPrChange w:id="1089" w:author="Rudometova, Alisa" w:date="2018-10-18T11:10:00Z">
              <w:rPr>
                <w:b/>
                <w:bCs/>
                <w:lang w:val="ru-RU"/>
              </w:rPr>
            </w:rPrChange>
          </w:rPr>
          <w:lastRenderedPageBreak/>
          <w:t>7</w:t>
        </w:r>
        <w:r w:rsidRPr="00376E09">
          <w:rPr>
            <w:bCs/>
            <w:lang w:val="ru-RU"/>
            <w:rPrChange w:id="1090" w:author="Rudometova, Alisa" w:date="2018-10-18T11:10:00Z">
              <w:rPr>
                <w:bCs/>
                <w:lang w:val="ru-RU"/>
              </w:rPr>
            </w:rPrChange>
          </w:rPr>
          <w:tab/>
          <w:t xml:space="preserve">Четырехгодичный скользящий оперативный план деятельности </w:t>
        </w:r>
        <w:proofErr w:type="spellStart"/>
        <w:r w:rsidRPr="00376E09">
          <w:rPr>
            <w:bCs/>
            <w:lang w:val="ru-RU"/>
            <w:rPrChange w:id="1091" w:author="Rudometova, Alisa" w:date="2018-10-18T11:10:00Z">
              <w:rPr>
                <w:bCs/>
              </w:rPr>
            </w:rPrChange>
          </w:rPr>
          <w:t>HRDM</w:t>
        </w:r>
        <w:proofErr w:type="spellEnd"/>
        <w:r w:rsidRPr="00376E09">
          <w:rPr>
            <w:bCs/>
            <w:lang w:val="ru-RU"/>
            <w:rPrChange w:id="1092" w:author="Rudometova, Alisa" w:date="2018-10-18T11:10:00Z">
              <w:rPr>
                <w:bCs/>
                <w:lang w:val="ru-RU"/>
              </w:rPr>
            </w:rPrChange>
          </w:rPr>
          <w:t xml:space="preserve"> в соответствии со СП </w:t>
        </w:r>
        <w:proofErr w:type="spellStart"/>
        <w:r w:rsidRPr="00376E09">
          <w:rPr>
            <w:bCs/>
            <w:lang w:val="ru-RU"/>
            <w:rPrChange w:id="1093" w:author="Rudometova, Alisa" w:date="2018-10-18T11:10:00Z">
              <w:rPr>
                <w:bCs/>
                <w:lang w:val="ru-RU"/>
              </w:rPr>
            </w:rPrChange>
          </w:rPr>
          <w:t>ЛР</w:t>
        </w:r>
        <w:proofErr w:type="spellEnd"/>
        <w:r w:rsidRPr="00376E09">
          <w:rPr>
            <w:lang w:val="ru-RU"/>
            <w:rPrChange w:id="1094" w:author="Rudometova, Alisa" w:date="2018-10-18T11:10:00Z">
              <w:rPr>
                <w:lang w:val="ru-RU"/>
              </w:rPr>
            </w:rPrChange>
          </w:rPr>
          <w:t xml:space="preserve"> (составляется ежегодно, на основе СП </w:t>
        </w:r>
        <w:proofErr w:type="spellStart"/>
        <w:r w:rsidRPr="00376E09">
          <w:rPr>
            <w:lang w:val="ru-RU"/>
            <w:rPrChange w:id="1095" w:author="Rudometova, Alisa" w:date="2018-10-18T11:10:00Z">
              <w:rPr>
                <w:lang w:val="ru-RU"/>
              </w:rPr>
            </w:rPrChange>
          </w:rPr>
          <w:t>ЛР</w:t>
        </w:r>
        <w:proofErr w:type="spellEnd"/>
        <w:r w:rsidRPr="00376E09">
          <w:rPr>
            <w:lang w:val="ru-RU"/>
            <w:rPrChange w:id="1096" w:author="Rudometova, Alisa" w:date="2018-10-18T11:10:00Z">
              <w:rPr>
                <w:lang w:val="ru-RU"/>
              </w:rPr>
            </w:rPrChange>
          </w:rPr>
          <w:t xml:space="preserve"> с учетом бюджетных ограничений (Решение 5 (Пересм. Дубай, 2018 г.)) и должен содержать плановые показатели для мониторинга)</w:t>
        </w:r>
      </w:ins>
    </w:p>
    <w:p w:rsidR="008B2B63" w:rsidRPr="00376E09" w:rsidRDefault="008B2B63">
      <w:pPr>
        <w:pStyle w:val="Heading1"/>
        <w:rPr>
          <w:ins w:id="1097" w:author="Rudometova, Alisa" w:date="2018-10-16T11:21:00Z"/>
          <w:lang w:val="ru-RU"/>
          <w:rPrChange w:id="1098" w:author="Rudometova, Alisa" w:date="2018-10-18T11:10:00Z">
            <w:rPr>
              <w:ins w:id="1099" w:author="Rudometova, Alisa" w:date="2018-10-16T11:21:00Z"/>
              <w:lang w:val="ru-RU"/>
            </w:rPr>
          </w:rPrChange>
        </w:rPr>
        <w:pPrChange w:id="1100" w:author="Rudometova, Alisa" w:date="2018-10-16T11:22:00Z">
          <w:pPr>
            <w:tabs>
              <w:tab w:val="clear" w:pos="1134"/>
              <w:tab w:val="clear" w:pos="1701"/>
              <w:tab w:val="clear" w:pos="2268"/>
              <w:tab w:val="clear" w:pos="2835"/>
            </w:tabs>
            <w:snapToGrid w:val="0"/>
            <w:spacing w:after="120"/>
            <w:ind w:left="567" w:hanging="567"/>
          </w:pPr>
        </w:pPrChange>
      </w:pPr>
      <w:ins w:id="1101" w:author="Rudometova, Alisa" w:date="2018-10-16T11:21:00Z">
        <w:r w:rsidRPr="00376E09">
          <w:rPr>
            <w:lang w:val="ru-RU"/>
            <w:rPrChange w:id="1102" w:author="Rudometova, Alisa" w:date="2018-10-18T11:10:00Z">
              <w:rPr>
                <w:lang w:val="ru-RU"/>
              </w:rPr>
            </w:rPrChange>
          </w:rPr>
          <w:t>8</w:t>
        </w:r>
        <w:r w:rsidRPr="00376E09">
          <w:rPr>
            <w:lang w:val="ru-RU"/>
            <w:rPrChange w:id="1103" w:author="Rudometova, Alisa" w:date="2018-10-18T11:10:00Z">
              <w:rPr>
                <w:lang w:val="ru-RU"/>
              </w:rPr>
            </w:rPrChange>
          </w:rPr>
          <w:tab/>
          <w:t>Приложения</w:t>
        </w:r>
      </w:ins>
    </w:p>
    <w:p w:rsidR="008B2B63" w:rsidRPr="00376E09" w:rsidRDefault="008B2B63">
      <w:pPr>
        <w:rPr>
          <w:ins w:id="1104" w:author="Rudometova, Alisa" w:date="2018-10-16T11:21:00Z"/>
          <w:b/>
          <w:bCs/>
          <w:lang w:val="ru-RU"/>
        </w:rPr>
        <w:pPrChange w:id="1105" w:author="Rudometova, Alisa" w:date="2018-10-16T11:24:00Z">
          <w:pPr>
            <w:tabs>
              <w:tab w:val="clear" w:pos="1134"/>
              <w:tab w:val="clear" w:pos="1701"/>
              <w:tab w:val="clear" w:pos="2268"/>
              <w:tab w:val="clear" w:pos="2835"/>
            </w:tabs>
            <w:snapToGrid w:val="0"/>
            <w:spacing w:after="120"/>
            <w:ind w:left="567" w:hanging="567"/>
          </w:pPr>
        </w:pPrChange>
      </w:pPr>
      <w:ins w:id="1106" w:author="Rudometova, Alisa" w:date="2018-10-16T11:21:00Z">
        <w:r w:rsidRPr="00376E09">
          <w:rPr>
            <w:lang w:val="ru-RU"/>
          </w:rPr>
          <w:t>8.1</w:t>
        </w:r>
        <w:r w:rsidRPr="00376E09">
          <w:rPr>
            <w:lang w:val="ru-RU"/>
          </w:rPr>
          <w:tab/>
          <w:t>Основные справочные документы:</w:t>
        </w:r>
      </w:ins>
    </w:p>
    <w:p w:rsidR="008B2B63" w:rsidRPr="00376E09" w:rsidRDefault="008B2B63">
      <w:pPr>
        <w:pStyle w:val="enumlev1"/>
        <w:rPr>
          <w:ins w:id="1107" w:author="Rudometova, Alisa" w:date="2018-10-16T11:21:00Z"/>
          <w:lang w:val="ru-RU"/>
          <w:rPrChange w:id="1108" w:author="Rudometova, Alisa" w:date="2018-10-18T11:10:00Z">
            <w:rPr>
              <w:ins w:id="1109" w:author="Rudometova, Alisa" w:date="2018-10-16T11:21:00Z"/>
            </w:rPr>
          </w:rPrChange>
        </w:rPr>
        <w:pPrChange w:id="1110" w:author="Rudometova, Alisa" w:date="2018-10-16T11:24:00Z">
          <w:pPr>
            <w:pStyle w:val="BalloonText"/>
            <w:snapToGrid w:val="0"/>
            <w:spacing w:before="120" w:after="120"/>
            <w:ind w:left="567"/>
          </w:pPr>
        </w:pPrChange>
      </w:pPr>
      <w:ins w:id="1111" w:author="Rudometova, Alisa" w:date="2018-10-16T11:22:00Z">
        <w:r w:rsidRPr="00376E09">
          <w:rPr>
            <w:lang w:val="ru-RU"/>
            <w:rPrChange w:id="1112" w:author="Rudometova, Alisa" w:date="2018-10-18T11:10:00Z">
              <w:rPr/>
            </w:rPrChange>
          </w:rPr>
          <w:t>−</w:t>
        </w:r>
      </w:ins>
      <w:ins w:id="1113" w:author="Rudometova, Alisa" w:date="2018-10-18T10:59:00Z">
        <w:r w:rsidR="00846E5F" w:rsidRPr="00376E09">
          <w:rPr>
            <w:lang w:val="ru-RU"/>
            <w:rPrChange w:id="1114" w:author="Rudometova, Alisa" w:date="2018-10-18T11:10:00Z">
              <w:rPr/>
            </w:rPrChange>
          </w:rPr>
          <w:tab/>
        </w:r>
      </w:ins>
      <w:ins w:id="1115" w:author="Rudometova, Alisa" w:date="2018-10-16T11:21:00Z">
        <w:r w:rsidRPr="00376E09">
          <w:rPr>
            <w:lang w:val="ru-RU"/>
            <w:rPrChange w:id="1116" w:author="Rudometova, Alisa" w:date="2018-10-18T11:10:00Z">
              <w:rPr/>
            </w:rPrChange>
          </w:rPr>
          <w:t>Уставные документы МСЭ;</w:t>
        </w:r>
      </w:ins>
    </w:p>
    <w:p w:rsidR="008B2B63" w:rsidRPr="00376E09" w:rsidRDefault="008B2B63">
      <w:pPr>
        <w:pStyle w:val="enumlev1"/>
        <w:rPr>
          <w:ins w:id="1117" w:author="Rudometova, Alisa" w:date="2018-10-16T11:21:00Z"/>
          <w:lang w:val="ru-RU"/>
          <w:rPrChange w:id="1118" w:author="Rudometova, Alisa" w:date="2018-10-18T11:10:00Z">
            <w:rPr>
              <w:ins w:id="1119" w:author="Rudometova, Alisa" w:date="2018-10-16T11:21:00Z"/>
            </w:rPr>
          </w:rPrChange>
        </w:rPr>
        <w:pPrChange w:id="1120" w:author="Rudometova, Alisa" w:date="2018-10-16T11:24:00Z">
          <w:pPr>
            <w:pStyle w:val="BalloonText"/>
            <w:snapToGrid w:val="0"/>
            <w:spacing w:before="120" w:after="120"/>
            <w:ind w:left="567"/>
          </w:pPr>
        </w:pPrChange>
      </w:pPr>
      <w:ins w:id="1121" w:author="Rudometova, Alisa" w:date="2018-10-16T11:22:00Z">
        <w:r w:rsidRPr="00376E09">
          <w:rPr>
            <w:lang w:val="ru-RU"/>
            <w:rPrChange w:id="1122" w:author="Rudometova, Alisa" w:date="2018-10-18T11:10:00Z">
              <w:rPr/>
            </w:rPrChange>
          </w:rPr>
          <w:t>−</w:t>
        </w:r>
      </w:ins>
      <w:ins w:id="1123" w:author="Rudometova, Alisa" w:date="2018-10-18T10:59:00Z">
        <w:r w:rsidR="00846E5F" w:rsidRPr="00376E09">
          <w:rPr>
            <w:lang w:val="ru-RU"/>
            <w:rPrChange w:id="1124" w:author="Rudometova, Alisa" w:date="2018-10-18T11:10:00Z">
              <w:rPr/>
            </w:rPrChange>
          </w:rPr>
          <w:tab/>
        </w:r>
      </w:ins>
      <w:ins w:id="1125" w:author="Rudometova, Alisa" w:date="2018-10-16T11:21:00Z">
        <w:r w:rsidRPr="00376E09">
          <w:rPr>
            <w:lang w:val="ru-RU"/>
            <w:rPrChange w:id="1126" w:author="Rudometova, Alisa" w:date="2018-10-18T11:10:00Z">
              <w:rPr/>
            </w:rPrChange>
          </w:rPr>
          <w:t>Финансовый регламент и Финансовые правила МСЭ;</w:t>
        </w:r>
      </w:ins>
    </w:p>
    <w:p w:rsidR="008B2B63" w:rsidRPr="00376E09" w:rsidRDefault="008B2B63">
      <w:pPr>
        <w:pStyle w:val="enumlev1"/>
        <w:rPr>
          <w:ins w:id="1127" w:author="Rudometova, Alisa" w:date="2018-10-16T11:21:00Z"/>
          <w:lang w:val="ru-RU"/>
          <w:rPrChange w:id="1128" w:author="Rudometova, Alisa" w:date="2018-10-18T11:10:00Z">
            <w:rPr>
              <w:ins w:id="1129" w:author="Rudometova, Alisa" w:date="2018-10-16T11:21:00Z"/>
            </w:rPr>
          </w:rPrChange>
        </w:rPr>
        <w:pPrChange w:id="1130" w:author="Rudometova, Alisa" w:date="2018-10-16T11:24:00Z">
          <w:pPr>
            <w:pStyle w:val="BalloonText"/>
            <w:snapToGrid w:val="0"/>
            <w:spacing w:before="120" w:after="120"/>
            <w:ind w:left="567"/>
          </w:pPr>
        </w:pPrChange>
      </w:pPr>
      <w:ins w:id="1131" w:author="Rudometova, Alisa" w:date="2018-10-16T11:22:00Z">
        <w:r w:rsidRPr="00376E09">
          <w:rPr>
            <w:lang w:val="ru-RU"/>
            <w:rPrChange w:id="1132" w:author="Rudometova, Alisa" w:date="2018-10-18T11:10:00Z">
              <w:rPr/>
            </w:rPrChange>
          </w:rPr>
          <w:t>−</w:t>
        </w:r>
      </w:ins>
      <w:ins w:id="1133" w:author="Rudometova, Alisa" w:date="2018-10-18T10:59:00Z">
        <w:r w:rsidR="00846E5F" w:rsidRPr="00376E09">
          <w:rPr>
            <w:lang w:val="ru-RU"/>
            <w:rPrChange w:id="1134" w:author="Rudometova, Alisa" w:date="2018-10-18T11:10:00Z">
              <w:rPr/>
            </w:rPrChange>
          </w:rPr>
          <w:tab/>
        </w:r>
      </w:ins>
      <w:ins w:id="1135" w:author="Rudometova, Alisa" w:date="2018-10-16T11:21:00Z">
        <w:r w:rsidRPr="00376E09">
          <w:rPr>
            <w:lang w:val="ru-RU"/>
            <w:rPrChange w:id="1136" w:author="Rudometova, Alisa" w:date="2018-10-18T11:10:00Z">
              <w:rPr/>
            </w:rPrChange>
          </w:rPr>
          <w:t>Резолюция 71 (Пересм. Дубай, 2018 г.);</w:t>
        </w:r>
      </w:ins>
    </w:p>
    <w:p w:rsidR="008B2B63" w:rsidRPr="00376E09" w:rsidRDefault="008B2B63">
      <w:pPr>
        <w:pStyle w:val="enumlev1"/>
        <w:rPr>
          <w:ins w:id="1137" w:author="Rudometova, Alisa" w:date="2018-10-16T11:21:00Z"/>
          <w:lang w:val="ru-RU"/>
          <w:rPrChange w:id="1138" w:author="Rudometova, Alisa" w:date="2018-10-18T11:10:00Z">
            <w:rPr>
              <w:ins w:id="1139" w:author="Rudometova, Alisa" w:date="2018-10-16T11:21:00Z"/>
            </w:rPr>
          </w:rPrChange>
        </w:rPr>
        <w:pPrChange w:id="1140" w:author="Rudometova, Alisa" w:date="2018-10-16T11:24:00Z">
          <w:pPr>
            <w:pStyle w:val="BalloonText"/>
            <w:snapToGrid w:val="0"/>
            <w:spacing w:before="120" w:after="120"/>
            <w:ind w:left="567"/>
          </w:pPr>
        </w:pPrChange>
      </w:pPr>
      <w:ins w:id="1141" w:author="Rudometova, Alisa" w:date="2018-10-16T11:22:00Z">
        <w:r w:rsidRPr="00376E09">
          <w:rPr>
            <w:lang w:val="ru-RU"/>
            <w:rPrChange w:id="1142" w:author="Rudometova, Alisa" w:date="2018-10-18T11:10:00Z">
              <w:rPr/>
            </w:rPrChange>
          </w:rPr>
          <w:t>−</w:t>
        </w:r>
      </w:ins>
      <w:ins w:id="1143" w:author="Rudometova, Alisa" w:date="2018-10-18T10:59:00Z">
        <w:r w:rsidR="00846E5F" w:rsidRPr="00376E09">
          <w:rPr>
            <w:lang w:val="ru-RU"/>
            <w:rPrChange w:id="1144" w:author="Rudometova, Alisa" w:date="2018-10-18T11:10:00Z">
              <w:rPr/>
            </w:rPrChange>
          </w:rPr>
          <w:tab/>
        </w:r>
      </w:ins>
      <w:ins w:id="1145" w:author="Rudometova, Alisa" w:date="2018-10-16T11:21:00Z">
        <w:r w:rsidRPr="00376E09">
          <w:rPr>
            <w:lang w:val="ru-RU"/>
            <w:rPrChange w:id="1146" w:author="Rudometova, Alisa" w:date="2018-10-18T11:10:00Z">
              <w:rPr/>
            </w:rPrChange>
          </w:rPr>
          <w:t>Резолюция 48 (Пересм. Дубай, 2018 г.);</w:t>
        </w:r>
      </w:ins>
    </w:p>
    <w:p w:rsidR="008B2B63" w:rsidRPr="00376E09" w:rsidRDefault="008B2B63">
      <w:pPr>
        <w:pStyle w:val="enumlev1"/>
        <w:rPr>
          <w:ins w:id="1147" w:author="Rudometova, Alisa" w:date="2018-10-16T11:21:00Z"/>
          <w:lang w:val="ru-RU"/>
          <w:rPrChange w:id="1148" w:author="Rudometova, Alisa" w:date="2018-10-18T11:10:00Z">
            <w:rPr>
              <w:ins w:id="1149" w:author="Rudometova, Alisa" w:date="2018-10-16T11:21:00Z"/>
            </w:rPr>
          </w:rPrChange>
        </w:rPr>
        <w:pPrChange w:id="1150" w:author="Rudometova, Alisa" w:date="2018-10-18T10:59:00Z">
          <w:pPr>
            <w:pStyle w:val="BalloonText"/>
            <w:snapToGrid w:val="0"/>
            <w:spacing w:before="120" w:after="120"/>
            <w:ind w:left="567"/>
          </w:pPr>
        </w:pPrChange>
      </w:pPr>
      <w:ins w:id="1151" w:author="Rudometova, Alisa" w:date="2018-10-16T11:22:00Z">
        <w:r w:rsidRPr="00376E09">
          <w:rPr>
            <w:lang w:val="ru-RU"/>
            <w:rPrChange w:id="1152" w:author="Rudometova, Alisa" w:date="2018-10-18T11:10:00Z">
              <w:rPr/>
            </w:rPrChange>
          </w:rPr>
          <w:t>−</w:t>
        </w:r>
      </w:ins>
      <w:ins w:id="1153" w:author="Rudometova, Alisa" w:date="2018-10-18T10:59:00Z">
        <w:r w:rsidR="00846E5F" w:rsidRPr="00376E09">
          <w:rPr>
            <w:lang w:val="ru-RU"/>
            <w:rPrChange w:id="1154" w:author="Rudometova, Alisa" w:date="2018-10-18T11:10:00Z">
              <w:rPr/>
            </w:rPrChange>
          </w:rPr>
          <w:tab/>
        </w:r>
      </w:ins>
      <w:ins w:id="1155" w:author="Rudometova, Alisa" w:date="2018-10-16T11:21:00Z">
        <w:r w:rsidRPr="00376E09">
          <w:rPr>
            <w:lang w:val="ru-RU"/>
            <w:rPrChange w:id="1156" w:author="Rudometova, Alisa" w:date="2018-10-18T11:10:00Z">
              <w:rPr/>
            </w:rPrChange>
          </w:rPr>
          <w:t>Решение 5 (Пересм. Дубай, 2018 г.);</w:t>
        </w:r>
      </w:ins>
    </w:p>
    <w:p w:rsidR="008B2B63" w:rsidRPr="00376E09" w:rsidRDefault="008B2B63">
      <w:pPr>
        <w:pStyle w:val="enumlev1"/>
        <w:rPr>
          <w:ins w:id="1157" w:author="Rudometova, Alisa" w:date="2018-10-16T11:21:00Z"/>
          <w:lang w:val="ru-RU"/>
          <w:rPrChange w:id="1158" w:author="Rudometova, Alisa" w:date="2018-10-18T11:10:00Z">
            <w:rPr>
              <w:ins w:id="1159" w:author="Rudometova, Alisa" w:date="2018-10-16T11:21:00Z"/>
            </w:rPr>
          </w:rPrChange>
        </w:rPr>
        <w:pPrChange w:id="1160" w:author="Rudometova, Alisa" w:date="2018-10-16T11:24:00Z">
          <w:pPr>
            <w:pStyle w:val="BalloonText"/>
            <w:snapToGrid w:val="0"/>
            <w:spacing w:before="120" w:after="120"/>
            <w:ind w:left="567"/>
          </w:pPr>
        </w:pPrChange>
      </w:pPr>
      <w:ins w:id="1161" w:author="Rudometova, Alisa" w:date="2018-10-16T11:22:00Z">
        <w:r w:rsidRPr="00376E09">
          <w:rPr>
            <w:lang w:val="ru-RU"/>
            <w:rPrChange w:id="1162" w:author="Rudometova, Alisa" w:date="2018-10-18T11:10:00Z">
              <w:rPr/>
            </w:rPrChange>
          </w:rPr>
          <w:t>−</w:t>
        </w:r>
      </w:ins>
      <w:ins w:id="1163" w:author="Rudometova, Alisa" w:date="2018-10-18T10:59:00Z">
        <w:r w:rsidR="00846E5F" w:rsidRPr="00376E09">
          <w:rPr>
            <w:lang w:val="ru-RU"/>
            <w:rPrChange w:id="1164" w:author="Rudometova, Alisa" w:date="2018-10-18T11:10:00Z">
              <w:rPr/>
            </w:rPrChange>
          </w:rPr>
          <w:tab/>
        </w:r>
      </w:ins>
      <w:ins w:id="1165" w:author="Rudometova, Alisa" w:date="2018-10-16T11:21:00Z">
        <w:r w:rsidRPr="00376E09">
          <w:rPr>
            <w:lang w:val="ru-RU"/>
            <w:rPrChange w:id="1166" w:author="Rudometova, Alisa" w:date="2018-10-18T11:10:00Z">
              <w:rPr/>
            </w:rPrChange>
          </w:rPr>
          <w:t xml:space="preserve">Резолюции и Решения Совета МСЭ по </w:t>
        </w:r>
        <w:proofErr w:type="spellStart"/>
        <w:r w:rsidRPr="00376E09">
          <w:rPr>
            <w:lang w:val="ru-RU"/>
            <w:rPrChange w:id="1167" w:author="Rudometova, Alisa" w:date="2018-10-18T11:10:00Z">
              <w:rPr/>
            </w:rPrChange>
          </w:rPr>
          <w:t>ЛР</w:t>
        </w:r>
        <w:proofErr w:type="spellEnd"/>
        <w:r w:rsidRPr="00376E09">
          <w:rPr>
            <w:lang w:val="ru-RU"/>
            <w:rPrChange w:id="1168" w:author="Rudometova, Alisa" w:date="2018-10-18T11:10:00Z">
              <w:rPr/>
            </w:rPrChange>
          </w:rPr>
          <w:t>;</w:t>
        </w:r>
      </w:ins>
    </w:p>
    <w:p w:rsidR="008B2B63" w:rsidRPr="00376E09" w:rsidRDefault="008B2B63">
      <w:pPr>
        <w:pStyle w:val="enumlev1"/>
        <w:rPr>
          <w:ins w:id="1169" w:author="Rudometova, Alisa" w:date="2018-10-16T11:21:00Z"/>
          <w:lang w:val="ru-RU"/>
          <w:rPrChange w:id="1170" w:author="Rudometova, Alisa" w:date="2018-10-18T11:10:00Z">
            <w:rPr>
              <w:ins w:id="1171" w:author="Rudometova, Alisa" w:date="2018-10-16T11:21:00Z"/>
            </w:rPr>
          </w:rPrChange>
        </w:rPr>
        <w:pPrChange w:id="1172" w:author="Rudometova, Alisa" w:date="2018-10-16T11:24:00Z">
          <w:pPr>
            <w:pStyle w:val="BalloonText"/>
            <w:snapToGrid w:val="0"/>
            <w:spacing w:before="120" w:after="120"/>
            <w:ind w:left="567"/>
          </w:pPr>
        </w:pPrChange>
      </w:pPr>
      <w:ins w:id="1173" w:author="Rudometova, Alisa" w:date="2018-10-16T11:22:00Z">
        <w:r w:rsidRPr="00376E09">
          <w:rPr>
            <w:lang w:val="ru-RU"/>
            <w:rPrChange w:id="1174" w:author="Rudometova, Alisa" w:date="2018-10-18T11:10:00Z">
              <w:rPr/>
            </w:rPrChange>
          </w:rPr>
          <w:t>−</w:t>
        </w:r>
      </w:ins>
      <w:ins w:id="1175" w:author="Rudometova, Alisa" w:date="2018-10-18T10:59:00Z">
        <w:r w:rsidR="00846E5F" w:rsidRPr="00376E09">
          <w:rPr>
            <w:lang w:val="ru-RU"/>
            <w:rPrChange w:id="1176" w:author="Rudometova, Alisa" w:date="2018-10-18T11:10:00Z">
              <w:rPr/>
            </w:rPrChange>
          </w:rPr>
          <w:tab/>
        </w:r>
      </w:ins>
      <w:ins w:id="1177" w:author="Rudometova, Alisa" w:date="2018-10-16T11:21:00Z">
        <w:r w:rsidRPr="00376E09">
          <w:rPr>
            <w:lang w:val="ru-RU"/>
            <w:rPrChange w:id="1178" w:author="Rudometova, Alisa" w:date="2018-10-18T11:10:00Z">
              <w:rPr/>
            </w:rPrChange>
          </w:rPr>
          <w:t>Резолюции системы ООН;</w:t>
        </w:r>
      </w:ins>
    </w:p>
    <w:p w:rsidR="008B2B63" w:rsidRPr="00376E09" w:rsidRDefault="008B2B63">
      <w:pPr>
        <w:rPr>
          <w:ins w:id="1179" w:author="Rudometova, Alisa" w:date="2018-10-16T11:21:00Z"/>
          <w:lang w:val="ru-RU"/>
          <w:rPrChange w:id="1180" w:author="Rudometova, Alisa" w:date="2018-10-18T11:10:00Z">
            <w:rPr>
              <w:ins w:id="1181" w:author="Rudometova, Alisa" w:date="2018-10-16T11:21:00Z"/>
            </w:rPr>
          </w:rPrChange>
        </w:rPr>
        <w:pPrChange w:id="1182" w:author="Rudometova, Alisa" w:date="2018-10-16T11:24:00Z">
          <w:pPr>
            <w:pStyle w:val="BalloonText"/>
            <w:snapToGrid w:val="0"/>
            <w:spacing w:before="120" w:after="120"/>
            <w:ind w:left="567" w:hanging="567"/>
          </w:pPr>
        </w:pPrChange>
      </w:pPr>
      <w:ins w:id="1183" w:author="Rudometova, Alisa" w:date="2018-10-16T11:21:00Z">
        <w:r w:rsidRPr="00376E09">
          <w:rPr>
            <w:lang w:val="ru-RU"/>
            <w:rPrChange w:id="1184" w:author="Rudometova, Alisa" w:date="2018-10-18T11:10:00Z">
              <w:rPr/>
            </w:rPrChange>
          </w:rPr>
          <w:t>8.2</w:t>
        </w:r>
        <w:r w:rsidRPr="00376E09">
          <w:rPr>
            <w:lang w:val="ru-RU"/>
            <w:rPrChange w:id="1185" w:author="Rudometova, Alisa" w:date="2018-10-18T11:10:00Z">
              <w:rPr/>
            </w:rPrChange>
          </w:rPr>
          <w:tab/>
          <w:t xml:space="preserve">Документы, необходимые для пояснения отдельных пунктов СП </w:t>
        </w:r>
        <w:proofErr w:type="spellStart"/>
        <w:r w:rsidRPr="00376E09">
          <w:rPr>
            <w:lang w:val="ru-RU"/>
            <w:rPrChange w:id="1186" w:author="Rudometova, Alisa" w:date="2018-10-18T11:10:00Z">
              <w:rPr/>
            </w:rPrChange>
          </w:rPr>
          <w:t>ЛР</w:t>
        </w:r>
        <w:proofErr w:type="spellEnd"/>
        <w:r w:rsidRPr="00376E09">
          <w:rPr>
            <w:lang w:val="ru-RU"/>
            <w:rPrChange w:id="1187" w:author="Rudometova, Alisa" w:date="2018-10-18T11:10:00Z">
              <w:rPr/>
            </w:rPrChange>
          </w:rPr>
          <w:t>.</w:t>
        </w:r>
      </w:ins>
    </w:p>
    <w:p w:rsidR="008B2B63" w:rsidRPr="00376E09" w:rsidRDefault="008B2B63">
      <w:pPr>
        <w:rPr>
          <w:ins w:id="1188" w:author="Rudometova, Alisa" w:date="2018-10-16T11:21:00Z"/>
          <w:lang w:val="ru-RU"/>
          <w:rPrChange w:id="1189" w:author="Rudometova, Alisa" w:date="2018-10-18T11:10:00Z">
            <w:rPr>
              <w:ins w:id="1190" w:author="Rudometova, Alisa" w:date="2018-10-16T11:21:00Z"/>
            </w:rPr>
          </w:rPrChange>
        </w:rPr>
        <w:pPrChange w:id="1191" w:author="Rudometova, Alisa" w:date="2018-10-16T11:24:00Z">
          <w:pPr>
            <w:pStyle w:val="BalloonText"/>
            <w:snapToGrid w:val="0"/>
            <w:spacing w:before="120" w:after="120"/>
            <w:ind w:left="567" w:hanging="567"/>
          </w:pPr>
        </w:pPrChange>
      </w:pPr>
      <w:ins w:id="1192" w:author="Rudometova, Alisa" w:date="2018-10-16T11:21:00Z">
        <w:r w:rsidRPr="00376E09">
          <w:rPr>
            <w:lang w:val="ru-RU"/>
            <w:rPrChange w:id="1193" w:author="Rudometova, Alisa" w:date="2018-10-18T11:10:00Z">
              <w:rPr/>
            </w:rPrChange>
          </w:rPr>
          <w:t>8.3</w:t>
        </w:r>
        <w:r w:rsidRPr="00376E09">
          <w:rPr>
            <w:lang w:val="ru-RU"/>
            <w:rPrChange w:id="1194" w:author="Rudometova, Alisa" w:date="2018-10-18T11:10:00Z">
              <w:rPr/>
            </w:rPrChange>
          </w:rPr>
          <w:tab/>
          <w:t>Другие релевантные приложения (статистические и информационные документы).</w:t>
        </w:r>
      </w:ins>
    </w:p>
    <w:p w:rsidR="0065401D" w:rsidRPr="00376E09" w:rsidRDefault="0065401D" w:rsidP="00873AB5">
      <w:pPr>
        <w:pStyle w:val="AnnexNo"/>
        <w:rPr>
          <w:lang w:val="ru-RU"/>
        </w:rPr>
      </w:pPr>
      <w:bookmarkStart w:id="1195" w:name="_Toc527710262"/>
      <w:r w:rsidRPr="00376E09">
        <w:rPr>
          <w:lang w:val="ru-RU"/>
        </w:rPr>
        <w:t>ПРИЛОЖЕНИЕ 2 К РЕЗОЛЮЦИИ 48 (ПЕРЕСМ.</w:t>
      </w:r>
      <w:r w:rsidR="00873AB5" w:rsidRPr="00376E09">
        <w:rPr>
          <w:lang w:val="ru-RU"/>
        </w:rPr>
        <w:t xml:space="preserve"> </w:t>
      </w:r>
      <w:del w:id="1196" w:author="Rudometova, Alisa" w:date="2018-10-16T11:25:00Z">
        <w:r w:rsidRPr="00376E09" w:rsidDel="001627AC">
          <w:rPr>
            <w:lang w:val="ru-RU"/>
          </w:rPr>
          <w:delText xml:space="preserve">ПУСАН, 2014 </w:delText>
        </w:r>
        <w:r w:rsidRPr="00376E09" w:rsidDel="001627AC">
          <w:rPr>
            <w:caps w:val="0"/>
            <w:lang w:val="ru-RU"/>
          </w:rPr>
          <w:delText>г</w:delText>
        </w:r>
      </w:del>
      <w:ins w:id="1197" w:author="Rudometova, Alisa" w:date="2018-10-16T11:25:00Z">
        <w:r w:rsidR="001627AC" w:rsidRPr="00376E09">
          <w:rPr>
            <w:caps w:val="0"/>
            <w:lang w:val="ru-RU"/>
          </w:rPr>
          <w:t>ДУБАЙ, 2018 Г</w:t>
        </w:r>
      </w:ins>
      <w:r w:rsidRPr="00376E09">
        <w:rPr>
          <w:caps w:val="0"/>
          <w:lang w:val="ru-RU"/>
        </w:rPr>
        <w:t>.</w:t>
      </w:r>
      <w:r w:rsidRPr="00376E09">
        <w:rPr>
          <w:lang w:val="ru-RU"/>
        </w:rPr>
        <w:t>)</w:t>
      </w:r>
      <w:bookmarkEnd w:id="1195"/>
    </w:p>
    <w:p w:rsidR="0065401D" w:rsidRPr="00376E09" w:rsidRDefault="0065401D" w:rsidP="0065401D">
      <w:pPr>
        <w:pStyle w:val="Annextitle"/>
        <w:rPr>
          <w:lang w:val="ru-RU"/>
        </w:rPr>
      </w:pPr>
      <w:bookmarkStart w:id="1198" w:name="_Toc527710263"/>
      <w:r w:rsidRPr="00376E09">
        <w:rPr>
          <w:lang w:val="ru-RU"/>
        </w:rPr>
        <w:t>Содействие найму женщин в МСЭ</w:t>
      </w:r>
      <w:bookmarkEnd w:id="1198"/>
    </w:p>
    <w:p w:rsidR="0065401D" w:rsidRPr="00376E09" w:rsidRDefault="0065401D" w:rsidP="000D66BE">
      <w:pPr>
        <w:pStyle w:val="Normalaftertitle"/>
        <w:rPr>
          <w:lang w:val="ru-RU"/>
        </w:rPr>
      </w:pPr>
      <w:r w:rsidRPr="00376E09">
        <w:rPr>
          <w:lang w:val="ru-RU"/>
        </w:rPr>
        <w:t>1</w:t>
      </w:r>
      <w:r w:rsidRPr="00376E09">
        <w:rPr>
          <w:lang w:val="ru-RU"/>
        </w:rPr>
        <w:tab/>
      </w:r>
      <w:proofErr w:type="gramStart"/>
      <w:r w:rsidRPr="00376E09">
        <w:rPr>
          <w:lang w:val="ru-RU"/>
        </w:rPr>
        <w:t>В</w:t>
      </w:r>
      <w:proofErr w:type="gramEnd"/>
      <w:r w:rsidRPr="00376E09">
        <w:rPr>
          <w:lang w:val="ru-RU"/>
        </w:rPr>
        <w:t xml:space="preserve"> рамках имеющихся бюджетных ограничений МСЭ следует </w:t>
      </w:r>
      <w:del w:id="1199" w:author="Rudometova, Alisa" w:date="2018-10-18T11:01:00Z">
        <w:r w:rsidRPr="00376E09" w:rsidDel="00994D15">
          <w:rPr>
            <w:lang w:val="ru-RU"/>
          </w:rPr>
          <w:delText xml:space="preserve">возможно </w:delText>
        </w:r>
      </w:del>
      <w:r w:rsidRPr="00376E09">
        <w:rPr>
          <w:lang w:val="ru-RU"/>
        </w:rPr>
        <w:t>более широко объявлять об имеющихся вакансиях, чтобы стимулировать подачу заявлений о приеме на работу квалифицированными и компетентными женщинами.</w:t>
      </w:r>
    </w:p>
    <w:p w:rsidR="0065401D" w:rsidRPr="00376E09" w:rsidRDefault="0065401D" w:rsidP="0065401D">
      <w:pPr>
        <w:rPr>
          <w:lang w:val="ru-RU"/>
        </w:rPr>
      </w:pPr>
      <w:r w:rsidRPr="00376E09">
        <w:rPr>
          <w:lang w:val="ru-RU"/>
        </w:rPr>
        <w:t>2</w:t>
      </w:r>
      <w:r w:rsidRPr="00376E09">
        <w:rPr>
          <w:lang w:val="ru-RU"/>
        </w:rPr>
        <w:tab/>
        <w:t>Государствам – Членам МСЭ настоятельно рекомендуется по возможности выдвигать кандидатуры квалифицированных женщин.</w:t>
      </w:r>
    </w:p>
    <w:p w:rsidR="0065401D" w:rsidRPr="00376E09" w:rsidRDefault="0065401D" w:rsidP="0065401D">
      <w:pPr>
        <w:rPr>
          <w:lang w:val="ru-RU"/>
        </w:rPr>
      </w:pPr>
      <w:r w:rsidRPr="00376E09">
        <w:rPr>
          <w:lang w:val="ru-RU"/>
        </w:rPr>
        <w:t>3</w:t>
      </w:r>
      <w:r w:rsidRPr="00376E09">
        <w:rPr>
          <w:lang w:val="ru-RU"/>
        </w:rPr>
        <w:tab/>
      </w:r>
      <w:proofErr w:type="gramStart"/>
      <w:r w:rsidRPr="00376E09">
        <w:rPr>
          <w:lang w:val="ru-RU"/>
        </w:rPr>
        <w:t>В</w:t>
      </w:r>
      <w:proofErr w:type="gramEnd"/>
      <w:r w:rsidRPr="00376E09">
        <w:rPr>
          <w:lang w:val="ru-RU"/>
        </w:rPr>
        <w:t xml:space="preserve"> объявлениях о вакансиях следует поощрять представление заявлений женщинами.</w:t>
      </w:r>
    </w:p>
    <w:p w:rsidR="0065401D" w:rsidRPr="00376E09" w:rsidRDefault="0065401D" w:rsidP="0065401D">
      <w:pPr>
        <w:rPr>
          <w:lang w:val="ru-RU"/>
        </w:rPr>
      </w:pPr>
      <w:r w:rsidRPr="00376E09">
        <w:rPr>
          <w:lang w:val="ru-RU"/>
        </w:rPr>
        <w:t>4</w:t>
      </w:r>
      <w:r w:rsidRPr="00376E09">
        <w:rPr>
          <w:lang w:val="ru-RU"/>
        </w:rPr>
        <w:tab/>
        <w:t>Следует внести поправки в процедуры найма в МСЭ, с тем чтобы обеспечить, если число заявлений позволяет, чтобы на каждом уровне отбора не менее 33 процентов всех кандидатов, допущенных к следующему уровню, составляли женщины</w:t>
      </w:r>
      <w:ins w:id="1200" w:author="Rudometova, Alisa" w:date="2018-10-16T11:26:00Z">
        <w:r w:rsidR="001627AC" w:rsidRPr="00376E09">
          <w:rPr>
            <w:lang w:val="ru-RU"/>
          </w:rPr>
          <w:t>,</w:t>
        </w:r>
        <w:r w:rsidR="001627AC" w:rsidRPr="00376E09">
          <w:rPr>
            <w:rFonts w:asciiTheme="minorHAnsi" w:hAnsiTheme="minorHAnsi"/>
            <w:szCs w:val="22"/>
            <w:lang w:val="ru-RU"/>
          </w:rPr>
          <w:t xml:space="preserve"> при условии соответствия их квалификации и наличия профессионального опыта требуемым в МСЭ</w:t>
        </w:r>
      </w:ins>
      <w:r w:rsidRPr="00376E09">
        <w:rPr>
          <w:lang w:val="ru-RU"/>
        </w:rPr>
        <w:t>.</w:t>
      </w:r>
    </w:p>
    <w:p w:rsidR="0065401D" w:rsidRPr="00376E09" w:rsidRDefault="0065401D" w:rsidP="0065401D">
      <w:pPr>
        <w:rPr>
          <w:ins w:id="1201" w:author="Rudometova, Alisa" w:date="2018-10-16T11:26:00Z"/>
          <w:lang w:val="ru-RU"/>
        </w:rPr>
      </w:pPr>
      <w:r w:rsidRPr="00376E09">
        <w:rPr>
          <w:lang w:val="ru-RU"/>
        </w:rPr>
        <w:t>5</w:t>
      </w:r>
      <w:r w:rsidRPr="00376E09">
        <w:rPr>
          <w:lang w:val="ru-RU"/>
        </w:rPr>
        <w:tab/>
        <w:t>За исключением тех случаев, когда не имеется кандидатур квалифицированных женщин, в каждом кратком списке кандидатов, представляемом Генеральному секретарю для назначения, должна числиться как минимум одна женщина.</w:t>
      </w:r>
    </w:p>
    <w:p w:rsidR="001627AC" w:rsidRPr="00376E09" w:rsidRDefault="001627AC" w:rsidP="0065401D">
      <w:pPr>
        <w:rPr>
          <w:lang w:val="ru-RU"/>
        </w:rPr>
      </w:pPr>
      <w:ins w:id="1202" w:author="Rudometova, Alisa" w:date="2018-10-16T11:26:00Z">
        <w:r w:rsidRPr="00376E09">
          <w:rPr>
            <w:lang w:val="ru-RU"/>
          </w:rPr>
          <w:t>6</w:t>
        </w:r>
        <w:r w:rsidRPr="00376E09">
          <w:rPr>
            <w:lang w:val="ru-RU"/>
          </w:rPr>
          <w:tab/>
        </w:r>
        <w:r w:rsidRPr="00376E09">
          <w:rPr>
            <w:rFonts w:asciiTheme="minorHAnsi" w:hAnsiTheme="minorHAnsi"/>
            <w:szCs w:val="22"/>
            <w:lang w:val="ru-RU"/>
          </w:rPr>
          <w:t>Создавать условия для повышения квалификации и профессионального роста женщин на работе и вне ее.</w:t>
        </w:r>
      </w:ins>
    </w:p>
    <w:p w:rsidR="00326D80" w:rsidRPr="00376E09" w:rsidRDefault="00326D80">
      <w:pPr>
        <w:pStyle w:val="Reasons"/>
        <w:rPr>
          <w:lang w:val="ru-RU"/>
        </w:rPr>
      </w:pPr>
    </w:p>
    <w:p w:rsidR="00F502B5" w:rsidRPr="00376E09" w:rsidRDefault="00F502B5" w:rsidP="00873AB5">
      <w:pPr>
        <w:pStyle w:val="AnnexNo"/>
        <w:keepNext/>
        <w:keepLines/>
        <w:rPr>
          <w:lang w:val="ru-RU"/>
        </w:rPr>
      </w:pPr>
      <w:bookmarkStart w:id="1203" w:name="_Toc527710264"/>
      <w:r w:rsidRPr="00376E09">
        <w:rPr>
          <w:lang w:val="ru-RU"/>
        </w:rPr>
        <w:lastRenderedPageBreak/>
        <w:t>ПРОЕКТ ПЕРЕСМОТРА РЕЗОЛЮЦИИ 64 (ПЕРЕСМ. ПУСАН, 2014 Г.)</w:t>
      </w:r>
      <w:bookmarkEnd w:id="1203"/>
    </w:p>
    <w:p w:rsidR="00F502B5" w:rsidRPr="00376E09" w:rsidRDefault="00F502B5" w:rsidP="00873AB5">
      <w:pPr>
        <w:pStyle w:val="Annextitle"/>
        <w:keepNext/>
        <w:keepLines/>
        <w:rPr>
          <w:lang w:val="ru-RU"/>
        </w:rPr>
      </w:pPr>
      <w:bookmarkStart w:id="1204" w:name="_Toc527710265"/>
      <w:r w:rsidRPr="00376E09">
        <w:rPr>
          <w:lang w:val="ru-RU"/>
        </w:rPr>
        <w:t>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передачу технол</w:t>
      </w:r>
      <w:r w:rsidR="00873AB5" w:rsidRPr="00376E09">
        <w:rPr>
          <w:lang w:val="ru-RU"/>
        </w:rPr>
        <w:t>огий и электронные собрания, на </w:t>
      </w:r>
      <w:r w:rsidRPr="00376E09">
        <w:rPr>
          <w:lang w:val="ru-RU"/>
        </w:rPr>
        <w:t>взаимно согласованных условиях</w:t>
      </w:r>
      <w:bookmarkEnd w:id="1204"/>
    </w:p>
    <w:p w:rsidR="00F502B5" w:rsidRPr="00376E09" w:rsidRDefault="00F502B5" w:rsidP="00F502B5">
      <w:pPr>
        <w:pStyle w:val="Heading1"/>
        <w:rPr>
          <w:lang w:val="ru-RU"/>
        </w:rPr>
      </w:pPr>
      <w:r w:rsidRPr="00376E09">
        <w:rPr>
          <w:lang w:val="ru-RU"/>
        </w:rPr>
        <w:t>I</w:t>
      </w:r>
      <w:r w:rsidRPr="00376E09">
        <w:rPr>
          <w:lang w:val="ru-RU"/>
        </w:rPr>
        <w:tab/>
        <w:t>Введение</w:t>
      </w:r>
    </w:p>
    <w:p w:rsidR="00F502B5" w:rsidRPr="00376E09" w:rsidRDefault="00F502B5" w:rsidP="00F502B5">
      <w:pPr>
        <w:rPr>
          <w:lang w:val="ru-RU"/>
        </w:rPr>
      </w:pPr>
      <w:r w:rsidRPr="00376E09">
        <w:rPr>
          <w:lang w:val="ru-RU"/>
        </w:rPr>
        <w:t>Деятельность МСЭ в вопросах недискриминационного доступа к новым технологиям, современным средствам, услугам и приложениям электросвязи/ИКТ, включая прикладные исследования и передачу технологий проводится в соответствии с положениями Тунисской программы для развития информационного общества, положениями Резолюции 64 (Пересм. Пусан, 2014 г.) и других соответствующих Резолюций и Рекомендаций Международного союза электросвязи.</w:t>
      </w:r>
    </w:p>
    <w:p w:rsidR="00F502B5" w:rsidRPr="00376E09" w:rsidRDefault="00F502B5" w:rsidP="00F502B5">
      <w:pPr>
        <w:rPr>
          <w:lang w:val="ru-RU"/>
        </w:rPr>
      </w:pPr>
      <w:r w:rsidRPr="00376E09">
        <w:rPr>
          <w:lang w:val="ru-RU"/>
        </w:rPr>
        <w:t>Важно отметить, что решение вопроса недискриминационного доступа к новым технологиям способствует преодолению цифрового разрыва и разрыва в стандартизации между развитыми и развивающими странами.</w:t>
      </w:r>
    </w:p>
    <w:p w:rsidR="00F502B5" w:rsidRPr="00376E09" w:rsidRDefault="00F502B5" w:rsidP="00F502B5">
      <w:pPr>
        <w:pStyle w:val="Heading1"/>
        <w:rPr>
          <w:lang w:val="ru-RU"/>
        </w:rPr>
      </w:pPr>
      <w:r w:rsidRPr="00376E09">
        <w:rPr>
          <w:lang w:val="ru-RU"/>
        </w:rPr>
        <w:t>II</w:t>
      </w:r>
      <w:r w:rsidRPr="00376E09">
        <w:rPr>
          <w:lang w:val="ru-RU"/>
        </w:rPr>
        <w:tab/>
        <w:t>Предложение</w:t>
      </w:r>
    </w:p>
    <w:p w:rsidR="00F502B5" w:rsidRPr="00376E09" w:rsidRDefault="00F502B5" w:rsidP="00F502B5">
      <w:pPr>
        <w:rPr>
          <w:lang w:val="ru-RU"/>
        </w:rPr>
      </w:pPr>
      <w:r w:rsidRPr="00376E09">
        <w:rPr>
          <w:lang w:val="ru-RU"/>
        </w:rPr>
        <w:t>2.1</w:t>
      </w:r>
      <w:r w:rsidRPr="00376E09">
        <w:rPr>
          <w:lang w:val="ru-RU"/>
        </w:rPr>
        <w:tab/>
        <w:t>Продолжить в рамках мандата МСЭ работу по обеспечению недискриминационного доступа к созданным на базе Рекомендаций Сектора стандартизации электросвязи (МСЭ-Т) и Сектора радиосвязи (МСЭ-R) технологиям, средствам, услугам и соответствующим приложениям электросвязи и информационных технологий.</w:t>
      </w:r>
    </w:p>
    <w:p w:rsidR="00F502B5" w:rsidRPr="00376E09" w:rsidRDefault="00F502B5" w:rsidP="00F502B5">
      <w:pPr>
        <w:rPr>
          <w:lang w:val="ru-RU"/>
        </w:rPr>
      </w:pPr>
      <w:r w:rsidRPr="00376E09">
        <w:rPr>
          <w:lang w:val="ru-RU"/>
        </w:rPr>
        <w:t>2.2</w:t>
      </w:r>
      <w:r w:rsidRPr="00376E09">
        <w:rPr>
          <w:lang w:val="ru-RU"/>
        </w:rPr>
        <w:tab/>
        <w:t>Способствовать недискриминационному доступу к стандартизованным технологиям, средствам, услугам и приложениям электросвязи и информационных технологий, созданным на базе Рекомендаций МСЭ-Т и МСЭ-R.</w:t>
      </w:r>
    </w:p>
    <w:p w:rsidR="00F502B5" w:rsidRPr="00376E09" w:rsidRDefault="00F502B5" w:rsidP="00F502B5">
      <w:pPr>
        <w:rPr>
          <w:lang w:val="ru-RU"/>
        </w:rPr>
      </w:pPr>
      <w:r w:rsidRPr="00376E09">
        <w:rPr>
          <w:lang w:val="ru-RU"/>
        </w:rPr>
        <w:t>2.3</w:t>
      </w:r>
      <w:r w:rsidRPr="00376E09">
        <w:rPr>
          <w:lang w:val="ru-RU"/>
        </w:rPr>
        <w:tab/>
        <w:t>Максимально содействовать и поощрять стандартизацию в МСЭ-R и МСЭ-Т новых технологий, средств, услуг и соответствующих приложений электросвязи/ИКТ, включая результаты прикладных исследований, в том числе и на основе запросов от развивающихся стран в ходе работы, проводимой в Секторе развития электросвязи (МСЭ-D).</w:t>
      </w:r>
    </w:p>
    <w:p w:rsidR="00F502B5" w:rsidRPr="00376E09" w:rsidRDefault="00F502B5" w:rsidP="00F502B5">
      <w:pPr>
        <w:rPr>
          <w:lang w:val="ru-RU"/>
        </w:rPr>
      </w:pPr>
      <w:r w:rsidRPr="00376E09">
        <w:rPr>
          <w:lang w:val="ru-RU"/>
        </w:rPr>
        <w:t>2.4</w:t>
      </w:r>
      <w:r w:rsidRPr="00376E09">
        <w:rPr>
          <w:lang w:val="ru-RU"/>
        </w:rPr>
        <w:tab/>
        <w:t>Внести изменения в Резолюцию 64 (Пересм. Пусан, 2014 г.) "Недискриминационный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передачу технологий и электронные собрания, на</w:t>
      </w:r>
      <w:r w:rsidR="003B1B1F" w:rsidRPr="00376E09">
        <w:rPr>
          <w:lang w:val="ru-RU"/>
        </w:rPr>
        <w:t xml:space="preserve"> взаимно согласованных условиях"</w:t>
      </w:r>
      <w:r w:rsidRPr="00376E09">
        <w:rPr>
          <w:lang w:val="ru-RU"/>
        </w:rPr>
        <w:t xml:space="preserve"> в соответствии с Приложением.</w:t>
      </w:r>
    </w:p>
    <w:p w:rsidR="00F502B5" w:rsidRPr="006275AF" w:rsidRDefault="00F502B5" w:rsidP="006275AF">
      <w:pPr>
        <w:rPr>
          <w:b/>
          <w:bCs/>
          <w:lang w:val="ru-RU"/>
        </w:rPr>
      </w:pPr>
      <w:proofErr w:type="spellStart"/>
      <w:r w:rsidRPr="006275AF">
        <w:rPr>
          <w:b/>
          <w:bCs/>
        </w:rPr>
        <w:t>Приложение</w:t>
      </w:r>
      <w:proofErr w:type="spellEnd"/>
    </w:p>
    <w:p w:rsidR="006275AF" w:rsidRPr="006275AF" w:rsidRDefault="006275AF" w:rsidP="006275AF">
      <w:r w:rsidRPr="006275AF">
        <w:br w:type="page"/>
      </w:r>
    </w:p>
    <w:p w:rsidR="00326D80" w:rsidRPr="00376E09" w:rsidRDefault="0065401D">
      <w:pPr>
        <w:pStyle w:val="Proposal"/>
      </w:pPr>
      <w:proofErr w:type="spellStart"/>
      <w:r w:rsidRPr="00376E09">
        <w:t>MOD</w:t>
      </w:r>
      <w:proofErr w:type="spellEnd"/>
      <w:r w:rsidRPr="00376E09">
        <w:tab/>
      </w:r>
      <w:bookmarkStart w:id="1205" w:name="RCC_62A1_4"/>
      <w:proofErr w:type="spellStart"/>
      <w:r w:rsidRPr="00376E09">
        <w:t>RCC</w:t>
      </w:r>
      <w:proofErr w:type="spellEnd"/>
      <w:r w:rsidRPr="00376E09">
        <w:t>/</w:t>
      </w:r>
      <w:proofErr w:type="spellStart"/>
      <w:r w:rsidRPr="00376E09">
        <w:t>62A1</w:t>
      </w:r>
      <w:proofErr w:type="spellEnd"/>
      <w:r w:rsidRPr="00376E09">
        <w:t>/4</w:t>
      </w:r>
      <w:bookmarkEnd w:id="1205"/>
    </w:p>
    <w:p w:rsidR="0065401D" w:rsidRPr="00376E09" w:rsidRDefault="0065401D" w:rsidP="00E17093">
      <w:pPr>
        <w:pStyle w:val="ResNo"/>
        <w:keepNext/>
        <w:keepLines/>
        <w:rPr>
          <w:lang w:val="ru-RU"/>
        </w:rPr>
      </w:pPr>
      <w:bookmarkStart w:id="1206" w:name="_Toc527710266"/>
      <w:r w:rsidRPr="00376E09">
        <w:rPr>
          <w:lang w:val="ru-RU"/>
        </w:rPr>
        <w:t xml:space="preserve">РЕЗОЛЮЦИЯ </w:t>
      </w:r>
      <w:r w:rsidRPr="00376E09">
        <w:rPr>
          <w:rStyle w:val="href"/>
        </w:rPr>
        <w:t>64</w:t>
      </w:r>
      <w:r w:rsidRPr="00376E09">
        <w:rPr>
          <w:lang w:val="ru-RU"/>
        </w:rPr>
        <w:t xml:space="preserve"> (</w:t>
      </w:r>
      <w:r w:rsidRPr="00376E09">
        <w:rPr>
          <w:caps w:val="0"/>
          <w:lang w:val="ru-RU"/>
        </w:rPr>
        <w:t>ПЕРЕСМ.</w:t>
      </w:r>
      <w:r w:rsidR="00E17093" w:rsidRPr="00376E09">
        <w:rPr>
          <w:caps w:val="0"/>
          <w:lang w:val="ru-RU"/>
        </w:rPr>
        <w:t xml:space="preserve"> </w:t>
      </w:r>
      <w:del w:id="1207" w:author="Rudometova, Alisa" w:date="2018-10-16T11:35:00Z">
        <w:r w:rsidRPr="00376E09" w:rsidDel="00ED5A71">
          <w:rPr>
            <w:caps w:val="0"/>
            <w:lang w:val="ru-RU"/>
          </w:rPr>
          <w:delText>ПУСАН, 2014 г</w:delText>
        </w:r>
      </w:del>
      <w:ins w:id="1208" w:author="Rudometova, Alisa" w:date="2018-10-16T11:35:00Z">
        <w:r w:rsidR="00ED5A71" w:rsidRPr="00376E09">
          <w:rPr>
            <w:caps w:val="0"/>
            <w:lang w:val="ru-RU"/>
          </w:rPr>
          <w:t>ДУБАЙ, 2018 Г</w:t>
        </w:r>
      </w:ins>
      <w:r w:rsidRPr="00376E09">
        <w:rPr>
          <w:caps w:val="0"/>
          <w:lang w:val="ru-RU"/>
        </w:rPr>
        <w:t>.</w:t>
      </w:r>
      <w:r w:rsidRPr="00376E09">
        <w:rPr>
          <w:lang w:val="ru-RU"/>
        </w:rPr>
        <w:t>)</w:t>
      </w:r>
      <w:bookmarkEnd w:id="1206"/>
    </w:p>
    <w:p w:rsidR="0065401D" w:rsidRPr="00376E09" w:rsidRDefault="0065401D" w:rsidP="00E17093">
      <w:pPr>
        <w:pStyle w:val="Restitle"/>
        <w:keepNext/>
        <w:keepLines/>
        <w:rPr>
          <w:lang w:val="ru-RU"/>
        </w:rPr>
      </w:pPr>
      <w:bookmarkStart w:id="1209" w:name="_Toc407102907"/>
      <w:bookmarkStart w:id="1210" w:name="_Toc527710267"/>
      <w:r w:rsidRPr="00376E09">
        <w:rPr>
          <w:lang w:val="ru-RU"/>
        </w:rPr>
        <w:t xml:space="preserve">Недискриминационный доступ к </w:t>
      </w:r>
      <w:ins w:id="1211" w:author="Rudometova, Alisa" w:date="2018-10-16T11:35:00Z">
        <w:r w:rsidR="00ED5A71" w:rsidRPr="00376E09">
          <w:rPr>
            <w:lang w:val="ru-RU"/>
          </w:rPr>
          <w:t xml:space="preserve">новым технологиям, </w:t>
        </w:r>
      </w:ins>
      <w:r w:rsidRPr="00376E09">
        <w:rPr>
          <w:lang w:val="ru-RU"/>
        </w:rPr>
        <w:t xml:space="preserve">современным средствам, услугам и приложениям электросвязи/информационно-коммуникационных </w:t>
      </w:r>
      <w:r w:rsidRPr="00376E09">
        <w:rPr>
          <w:lang w:val="ru-RU"/>
        </w:rPr>
        <w:lastRenderedPageBreak/>
        <w:t>технологий, включая прикладные исследования</w:t>
      </w:r>
      <w:del w:id="1212" w:author="Rudometova, Alisa" w:date="2018-10-16T11:35:00Z">
        <w:r w:rsidRPr="00376E09" w:rsidDel="00ED5A71">
          <w:rPr>
            <w:lang w:val="ru-RU"/>
          </w:rPr>
          <w:delText>,</w:delText>
        </w:r>
      </w:del>
      <w:ins w:id="1213" w:author="Rudometova, Alisa" w:date="2018-10-16T11:35:00Z">
        <w:r w:rsidR="00ED5A71" w:rsidRPr="00376E09">
          <w:rPr>
            <w:lang w:val="ru-RU"/>
          </w:rPr>
          <w:t xml:space="preserve"> и</w:t>
        </w:r>
      </w:ins>
      <w:r w:rsidRPr="00376E09">
        <w:rPr>
          <w:lang w:val="ru-RU"/>
        </w:rPr>
        <w:t xml:space="preserve"> передачу технологий</w:t>
      </w:r>
      <w:del w:id="1214" w:author="Rudometova, Alisa" w:date="2018-10-16T11:35:00Z">
        <w:r w:rsidRPr="00376E09" w:rsidDel="00ED5A71">
          <w:rPr>
            <w:lang w:val="ru-RU"/>
          </w:rPr>
          <w:delText xml:space="preserve"> и</w:delText>
        </w:r>
      </w:del>
      <w:del w:id="1215" w:author="Rudometova, Alisa" w:date="2018-10-16T11:36:00Z">
        <w:r w:rsidRPr="00376E09" w:rsidDel="00ED5A71">
          <w:rPr>
            <w:lang w:val="ru-RU"/>
          </w:rPr>
          <w:delText xml:space="preserve"> электронные собрания,</w:delText>
        </w:r>
      </w:del>
      <w:r w:rsidRPr="00376E09">
        <w:rPr>
          <w:lang w:val="ru-RU"/>
        </w:rPr>
        <w:t xml:space="preserve"> на взаимно согласованных условиях</w:t>
      </w:r>
      <w:bookmarkEnd w:id="1209"/>
      <w:bookmarkEnd w:id="1210"/>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216" w:author="Rudometova, Alisa" w:date="2018-10-16T11:36:00Z">
        <w:r w:rsidRPr="00376E09" w:rsidDel="00126485">
          <w:rPr>
            <w:lang w:val="ru-RU"/>
          </w:rPr>
          <w:delText>Пусан, 2014</w:delText>
        </w:r>
      </w:del>
      <w:ins w:id="1217" w:author="Rudometova, Alisa" w:date="2018-10-16T11:36:00Z">
        <w:r w:rsidR="00126485"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результаты Женевского (2003 г.) и Тунисского (2005 г.) этапов Всемирной встречи на высшем уровне по вопросам информационного общества (ВВУИО), в частности пункты 15, 18 и 19 Тунисского обязательства и пункты 90 и 107 Тунисской программы для информационного общества;</w:t>
      </w:r>
    </w:p>
    <w:p w:rsidR="0065401D" w:rsidRPr="00376E09" w:rsidRDefault="0065401D" w:rsidP="0065401D">
      <w:pPr>
        <w:rPr>
          <w:lang w:val="ru-RU"/>
        </w:rPr>
      </w:pPr>
      <w:r w:rsidRPr="00376E09">
        <w:rPr>
          <w:i/>
          <w:iCs/>
          <w:lang w:val="ru-RU"/>
        </w:rPr>
        <w:t>b)</w:t>
      </w:r>
      <w:r w:rsidRPr="00376E09">
        <w:rPr>
          <w:lang w:val="ru-RU"/>
        </w:rPr>
        <w:tab/>
        <w:t>Резолюцию 64 (Пересм. Гвадалахара, 2010 г.) Полномочной конференции;</w:t>
      </w:r>
    </w:p>
    <w:p w:rsidR="0065401D" w:rsidRPr="00376E09" w:rsidRDefault="0065401D" w:rsidP="000E2340">
      <w:pPr>
        <w:rPr>
          <w:lang w:val="ru-RU"/>
        </w:rPr>
      </w:pPr>
      <w:r w:rsidRPr="00376E09">
        <w:rPr>
          <w:i/>
          <w:iCs/>
          <w:lang w:val="ru-RU"/>
        </w:rPr>
        <w:t>с)</w:t>
      </w:r>
      <w:r w:rsidRPr="00376E09">
        <w:rPr>
          <w:lang w:val="ru-RU"/>
        </w:rPr>
        <w:tab/>
      </w:r>
      <w:del w:id="1218" w:author="Rudometova, Alisa" w:date="2018-10-16T11:37:00Z">
        <w:r w:rsidRPr="00376E09" w:rsidDel="00126485">
          <w:rPr>
            <w:lang w:val="ru-RU"/>
          </w:rPr>
          <w:delText>итоговые документы</w:delText>
        </w:r>
      </w:del>
      <w:ins w:id="1219" w:author="Rudometova, Alisa" w:date="2018-10-16T11:37:00Z">
        <w:r w:rsidR="00126485" w:rsidRPr="00376E09">
          <w:rPr>
            <w:lang w:val="ru-RU"/>
          </w:rPr>
          <w:t>результаты</w:t>
        </w:r>
      </w:ins>
      <w:r w:rsidRPr="00376E09">
        <w:rPr>
          <w:lang w:val="ru-RU"/>
        </w:rPr>
        <w:t xml:space="preserve"> Всемирной конференции по развитию электросвязи (ВКРЭ) и, в частности, Резолюцию 15 (Пересм.</w:t>
      </w:r>
      <w:r w:rsidR="000E2340" w:rsidRPr="00376E09">
        <w:rPr>
          <w:lang w:val="ru-RU"/>
        </w:rPr>
        <w:t xml:space="preserve"> </w:t>
      </w:r>
      <w:del w:id="1220" w:author="Rudometova, Alisa" w:date="2018-10-16T11:37:00Z">
        <w:r w:rsidRPr="00376E09" w:rsidDel="00126485">
          <w:rPr>
            <w:lang w:val="ru-RU"/>
          </w:rPr>
          <w:delText>Хайдарабад, 2010</w:delText>
        </w:r>
      </w:del>
      <w:ins w:id="1221" w:author="Rudometova, Alisa" w:date="2018-10-16T11:37:00Z">
        <w:r w:rsidR="00126485" w:rsidRPr="00376E09">
          <w:rPr>
            <w:lang w:val="ru-RU"/>
          </w:rPr>
          <w:t>Буэнос-Айрес, 2017</w:t>
        </w:r>
      </w:ins>
      <w:r w:rsidRPr="00376E09">
        <w:rPr>
          <w:lang w:val="ru-RU"/>
        </w:rPr>
        <w:t> г.) о прикладных исследованиях и передаче технологий, Резолюцию 20 (Пересм.</w:t>
      </w:r>
      <w:r w:rsidR="000E2340" w:rsidRPr="00376E09">
        <w:rPr>
          <w:lang w:val="ru-RU"/>
        </w:rPr>
        <w:t xml:space="preserve"> </w:t>
      </w:r>
      <w:del w:id="1222" w:author="Rudometova, Alisa" w:date="2018-10-16T11:37:00Z">
        <w:r w:rsidRPr="00376E09" w:rsidDel="00126485">
          <w:rPr>
            <w:lang w:val="ru-RU"/>
          </w:rPr>
          <w:delText>Хайдарабад, 2010</w:delText>
        </w:r>
      </w:del>
      <w:ins w:id="1223" w:author="Rudometova, Alisa" w:date="2018-10-16T11:37:00Z">
        <w:r w:rsidR="00126485" w:rsidRPr="00376E09">
          <w:rPr>
            <w:lang w:val="ru-RU"/>
          </w:rPr>
          <w:t>Буэнос-Айрес, 2017</w:t>
        </w:r>
      </w:ins>
      <w:r w:rsidRPr="00376E09">
        <w:rPr>
          <w:lang w:val="ru-RU"/>
        </w:rPr>
        <w:t> г.) о недискриминационном доступе к современным средствам, услугам и соответствующим приложениям электросвязи/информационно-коммуникационных технологий (ИКТ) и Резолюцию 37 (Пересм.</w:t>
      </w:r>
      <w:r w:rsidR="000E2340" w:rsidRPr="00376E09">
        <w:rPr>
          <w:lang w:val="ru-RU"/>
        </w:rPr>
        <w:t xml:space="preserve"> </w:t>
      </w:r>
      <w:del w:id="1224" w:author="Rudometova, Alisa" w:date="2018-10-16T11:37:00Z">
        <w:r w:rsidRPr="00376E09" w:rsidDel="00126485">
          <w:rPr>
            <w:lang w:val="ru-RU"/>
          </w:rPr>
          <w:delText>Дубай, 2014</w:delText>
        </w:r>
      </w:del>
      <w:ins w:id="1225" w:author="Rudometova, Alisa" w:date="2018-10-16T11:37:00Z">
        <w:r w:rsidR="00126485" w:rsidRPr="00376E09">
          <w:rPr>
            <w:lang w:val="ru-RU"/>
          </w:rPr>
          <w:t>Буэнос-Айрес, 2017</w:t>
        </w:r>
      </w:ins>
      <w:r w:rsidRPr="00376E09">
        <w:rPr>
          <w:lang w:val="ru-RU"/>
        </w:rPr>
        <w:t> г.) о преодолении цифрового разрыва;</w:t>
      </w:r>
    </w:p>
    <w:p w:rsidR="0065401D" w:rsidRPr="00376E09" w:rsidRDefault="0065401D" w:rsidP="0065401D">
      <w:pPr>
        <w:rPr>
          <w:lang w:val="ru-RU"/>
        </w:rPr>
      </w:pPr>
      <w:r w:rsidRPr="00376E09">
        <w:rPr>
          <w:i/>
          <w:iCs/>
          <w:lang w:val="ru-RU"/>
        </w:rPr>
        <w:t>d)</w:t>
      </w:r>
      <w:r w:rsidRPr="00376E09">
        <w:rPr>
          <w:lang w:val="ru-RU"/>
        </w:rPr>
        <w:tab/>
        <w:t>решения мероприятия высокого уровня ВВУИО+10 (Женева, 2014 г.), в частности те решения, которые относятся к передаче ноу-хау и технологий, а также недискриминационному доступу, путем осуществления необходимых для этого видов деятельности;</w:t>
      </w:r>
    </w:p>
    <w:p w:rsidR="0065401D" w:rsidRPr="00376E09" w:rsidRDefault="0065401D">
      <w:pPr>
        <w:rPr>
          <w:lang w:val="ru-RU"/>
        </w:rPr>
      </w:pPr>
      <w:r w:rsidRPr="00376E09">
        <w:rPr>
          <w:i/>
          <w:iCs/>
          <w:lang w:val="ru-RU"/>
        </w:rPr>
        <w:t>e)</w:t>
      </w:r>
      <w:r w:rsidRPr="00376E09">
        <w:rPr>
          <w:i/>
          <w:iCs/>
          <w:lang w:val="ru-RU"/>
        </w:rPr>
        <w:tab/>
      </w:r>
      <w:r w:rsidRPr="00376E09">
        <w:rPr>
          <w:lang w:val="ru-RU"/>
        </w:rPr>
        <w:t xml:space="preserve">Резолюцию 167 (Пересм. Пусан, 2014 г.) настоящей Конференции об укреплении потенциала МСЭ для проведения электронных собраний и обеспечении средств для продвижения работы Союза, в которой подчеркивается, что необходимы процедуры для обеспечения участия всех </w:t>
      </w:r>
      <w:del w:id="1226" w:author="Rudometova, Alisa" w:date="2018-10-16T11:38:00Z">
        <w:r w:rsidRPr="00376E09" w:rsidDel="00126485">
          <w:rPr>
            <w:lang w:val="ru-RU"/>
          </w:rPr>
          <w:delText xml:space="preserve">сторон </w:delText>
        </w:r>
      </w:del>
      <w:r w:rsidRPr="00376E09">
        <w:rPr>
          <w:lang w:val="ru-RU"/>
        </w:rPr>
        <w:t>на справедливой и равноправной основе;</w:t>
      </w:r>
    </w:p>
    <w:p w:rsidR="0065401D" w:rsidRPr="00376E09" w:rsidRDefault="0065401D">
      <w:pPr>
        <w:rPr>
          <w:ins w:id="1227" w:author="Rudometova, Alisa" w:date="2018-10-16T11:39:00Z"/>
          <w:lang w:val="ru-RU"/>
        </w:rPr>
      </w:pPr>
      <w:r w:rsidRPr="00376E09">
        <w:rPr>
          <w:i/>
          <w:iCs/>
          <w:lang w:val="ru-RU"/>
        </w:rPr>
        <w:t>f)</w:t>
      </w:r>
      <w:r w:rsidRPr="00376E09">
        <w:rPr>
          <w:i/>
          <w:iCs/>
          <w:lang w:val="ru-RU"/>
        </w:rPr>
        <w:tab/>
      </w:r>
      <w:r w:rsidRPr="00376E09">
        <w:rPr>
          <w:lang w:val="ru-RU"/>
        </w:rPr>
        <w:t>Резолюцию 71 (Пересм. Пусан, 2014 г.) настоящей Конференции</w:t>
      </w:r>
      <w:del w:id="1228" w:author="Rudometova, Alisa" w:date="2018-10-16T11:39:00Z">
        <w:r w:rsidRPr="00376E09" w:rsidDel="00126485">
          <w:rPr>
            <w:lang w:val="ru-RU"/>
          </w:rPr>
          <w:delText>,</w:delText>
        </w:r>
      </w:del>
      <w:ins w:id="1229" w:author="Rudometova, Alisa" w:date="2018-10-16T11:39:00Z">
        <w:r w:rsidR="00126485" w:rsidRPr="00376E09">
          <w:rPr>
            <w:lang w:val="ru-RU"/>
          </w:rPr>
          <w:t>;</w:t>
        </w:r>
      </w:ins>
    </w:p>
    <w:p w:rsidR="00126485" w:rsidRPr="00376E09" w:rsidRDefault="00126485" w:rsidP="00126485">
      <w:pPr>
        <w:rPr>
          <w:ins w:id="1230" w:author="Rudometova, Alisa" w:date="2018-10-16T11:39:00Z"/>
          <w:lang w:val="ru-RU"/>
          <w:rPrChange w:id="1231" w:author="Rudometova, Alisa" w:date="2018-10-18T11:10:00Z">
            <w:rPr>
              <w:ins w:id="1232" w:author="Rudometova, Alisa" w:date="2018-10-16T11:39:00Z"/>
              <w:lang w:val="fr-CH"/>
            </w:rPr>
          </w:rPrChange>
        </w:rPr>
      </w:pPr>
      <w:ins w:id="1233" w:author="Rudometova, Alisa" w:date="2018-10-16T11:39:00Z">
        <w:r w:rsidRPr="00376E09">
          <w:rPr>
            <w:i/>
            <w:iCs/>
            <w:lang w:val="ru-RU"/>
          </w:rPr>
          <w:t>g</w:t>
        </w:r>
        <w:r w:rsidRPr="00376E09">
          <w:rPr>
            <w:i/>
            <w:iCs/>
            <w:lang w:val="ru-RU"/>
            <w:rPrChange w:id="1234" w:author="Rudometova, Alisa" w:date="2018-10-18T11:10:00Z">
              <w:rPr>
                <w:lang w:val="fr-CH"/>
              </w:rPr>
            </w:rPrChange>
          </w:rPr>
          <w:t>)</w:t>
        </w:r>
        <w:r w:rsidRPr="00376E09">
          <w:rPr>
            <w:lang w:val="ru-RU"/>
            <w:rPrChange w:id="1235" w:author="Rudometova, Alisa" w:date="2018-10-18T11:10:00Z">
              <w:rPr>
                <w:lang w:val="fr-CH"/>
              </w:rPr>
            </w:rPrChange>
          </w:rPr>
          <w:tab/>
          <w:t>Резолюцию 69 (</w:t>
        </w:r>
        <w:r w:rsidRPr="00376E09">
          <w:rPr>
            <w:lang w:val="ru-RU"/>
          </w:rPr>
          <w:t>Пересм. Хаммамет, 2016 г.) Всемирной ассамблеи по стандартизации электросвязи</w:t>
        </w:r>
        <w:r w:rsidRPr="00376E09">
          <w:rPr>
            <w:lang w:val="ru-RU"/>
            <w:rPrChange w:id="1236" w:author="Rudometova, Alisa" w:date="2018-10-18T11:10:00Z">
              <w:rPr>
                <w:lang w:val="fr-CH"/>
              </w:rPr>
            </w:rPrChange>
          </w:rPr>
          <w:t>;</w:t>
        </w:r>
      </w:ins>
    </w:p>
    <w:p w:rsidR="00126485" w:rsidRPr="00376E09" w:rsidRDefault="00126485">
      <w:pPr>
        <w:rPr>
          <w:lang w:val="ru-RU"/>
        </w:rPr>
      </w:pPr>
      <w:ins w:id="1237" w:author="Rudometova, Alisa" w:date="2018-10-16T11:39:00Z">
        <w:r w:rsidRPr="00376E09">
          <w:rPr>
            <w:i/>
            <w:iCs/>
            <w:lang w:val="ru-RU"/>
          </w:rPr>
          <w:t>h</w:t>
        </w:r>
        <w:r w:rsidRPr="00376E09">
          <w:rPr>
            <w:i/>
            <w:iCs/>
            <w:lang w:val="ru-RU"/>
            <w:rPrChange w:id="1238" w:author="Rudometova, Alisa" w:date="2018-10-18T11:10:00Z">
              <w:rPr>
                <w:lang w:val="fr-CH"/>
              </w:rPr>
            </w:rPrChange>
          </w:rPr>
          <w:t>)</w:t>
        </w:r>
        <w:r w:rsidRPr="00376E09">
          <w:rPr>
            <w:lang w:val="ru-RU"/>
            <w:rPrChange w:id="1239" w:author="Rudometova, Alisa" w:date="2018-10-18T11:10:00Z">
              <w:rPr>
                <w:lang w:val="fr-CH"/>
              </w:rPr>
            </w:rPrChange>
          </w:rPr>
          <w:tab/>
        </w:r>
        <w:r w:rsidRPr="00376E09">
          <w:rPr>
            <w:lang w:val="ru-RU"/>
          </w:rPr>
          <w:t>Решение 12 (Пересм. Дубай, 2018 г.</w:t>
        </w:r>
        <w:r w:rsidRPr="00376E09">
          <w:rPr>
            <w:lang w:val="ru-RU"/>
            <w:rPrChange w:id="1240" w:author="Rudometova, Alisa" w:date="2018-10-18T11:10:00Z">
              <w:rPr>
                <w:lang w:val="en-US"/>
              </w:rPr>
            </w:rPrChange>
          </w:rPr>
          <w:t>)</w:t>
        </w:r>
        <w:r w:rsidRPr="00376E09">
          <w:rPr>
            <w:lang w:val="ru-RU"/>
          </w:rPr>
          <w:t xml:space="preserve"> Полномочной конференции,</w:t>
        </w:r>
      </w:ins>
    </w:p>
    <w:p w:rsidR="0065401D" w:rsidRPr="00376E09" w:rsidRDefault="0065401D" w:rsidP="0065401D">
      <w:pPr>
        <w:pStyle w:val="Call"/>
        <w:rPr>
          <w:lang w:val="ru-RU"/>
        </w:rPr>
      </w:pPr>
      <w:r w:rsidRPr="00376E09">
        <w:rPr>
          <w:lang w:val="ru-RU"/>
        </w:rPr>
        <w:t>принимая во внимание</w:t>
      </w:r>
    </w:p>
    <w:p w:rsidR="0065401D" w:rsidRPr="00376E09" w:rsidRDefault="0065401D" w:rsidP="0065401D">
      <w:pPr>
        <w:rPr>
          <w:lang w:val="ru-RU"/>
        </w:rPr>
      </w:pPr>
      <w:r w:rsidRPr="00376E09">
        <w:rPr>
          <w:i/>
          <w:iCs/>
          <w:lang w:val="ru-RU"/>
        </w:rPr>
        <w:t>a)</w:t>
      </w:r>
      <w:r w:rsidRPr="00376E09">
        <w:rPr>
          <w:lang w:val="ru-RU"/>
        </w:rPr>
        <w:tab/>
        <w:t>значение электросвязи/ИКТ для политического, экономического, социального и культурного прогресса;</w:t>
      </w:r>
    </w:p>
    <w:p w:rsidR="0065401D" w:rsidRPr="00376E09" w:rsidRDefault="0065401D">
      <w:pPr>
        <w:rPr>
          <w:lang w:val="ru-RU"/>
        </w:rPr>
      </w:pPr>
      <w:r w:rsidRPr="00376E09">
        <w:rPr>
          <w:i/>
          <w:iCs/>
          <w:lang w:val="ru-RU"/>
        </w:rPr>
        <w:t>b)</w:t>
      </w:r>
      <w:r w:rsidRPr="00376E09">
        <w:rPr>
          <w:i/>
          <w:iCs/>
          <w:lang w:val="ru-RU"/>
        </w:rPr>
        <w:tab/>
      </w:r>
      <w:r w:rsidRPr="00376E09">
        <w:rPr>
          <w:lang w:val="ru-RU"/>
        </w:rPr>
        <w:t xml:space="preserve">преамбулу и посвященные проблемам разделы Заявления, </w:t>
      </w:r>
      <w:del w:id="1241" w:author="Rudometova, Alisa" w:date="2018-10-16T11:39:00Z">
        <w:r w:rsidRPr="00376E09" w:rsidDel="00126485">
          <w:rPr>
            <w:lang w:val="ru-RU"/>
          </w:rPr>
          <w:delText xml:space="preserve">принятого </w:delText>
        </w:r>
      </w:del>
      <w:r w:rsidRPr="00376E09">
        <w:rPr>
          <w:lang w:val="ru-RU"/>
        </w:rPr>
        <w:t>мероприяти</w:t>
      </w:r>
      <w:del w:id="1242" w:author="Rudometova, Alisa" w:date="2018-10-16T11:40:00Z">
        <w:r w:rsidRPr="00376E09" w:rsidDel="00126485">
          <w:rPr>
            <w:lang w:val="ru-RU"/>
          </w:rPr>
          <w:delText>ем</w:delText>
        </w:r>
      </w:del>
      <w:ins w:id="1243" w:author="Rudometova, Alisa" w:date="2018-10-16T11:40:00Z">
        <w:r w:rsidR="00126485" w:rsidRPr="00376E09">
          <w:rPr>
            <w:lang w:val="ru-RU"/>
          </w:rPr>
          <w:t>я</w:t>
        </w:r>
      </w:ins>
      <w:r w:rsidRPr="00376E09">
        <w:rPr>
          <w:lang w:val="ru-RU"/>
        </w:rPr>
        <w:t xml:space="preserve"> высокого уровня ВВУИО+10 (Женева, 2014 г.), в особенности пункты 4 и 8</w:t>
      </w:r>
      <w:del w:id="1244" w:author="Rudometova, Alisa" w:date="2018-10-16T11:40:00Z">
        <w:r w:rsidRPr="00376E09" w:rsidDel="00126485">
          <w:rPr>
            <w:lang w:val="ru-RU"/>
          </w:rPr>
          <w:delText xml:space="preserve"> этого Заявления</w:delText>
        </w:r>
      </w:del>
      <w:r w:rsidRPr="00376E09">
        <w:rPr>
          <w:lang w:val="ru-RU"/>
        </w:rPr>
        <w:t>,</w:t>
      </w:r>
    </w:p>
    <w:p w:rsidR="0065401D" w:rsidRPr="00376E09" w:rsidRDefault="0065401D" w:rsidP="0065401D">
      <w:pPr>
        <w:pStyle w:val="Call"/>
        <w:rPr>
          <w:lang w:val="ru-RU"/>
        </w:rPr>
      </w:pPr>
      <w:r w:rsidRPr="00376E09">
        <w:rPr>
          <w:lang w:val="ru-RU"/>
        </w:rPr>
        <w:t>принимая во внимание также</w:t>
      </w:r>
      <w:r w:rsidRPr="00376E09">
        <w:rPr>
          <w:i w:val="0"/>
          <w:iCs/>
          <w:lang w:val="ru-RU"/>
        </w:rPr>
        <w:t>,</w:t>
      </w:r>
    </w:p>
    <w:p w:rsidR="0065401D" w:rsidRPr="00376E09" w:rsidRDefault="0065401D">
      <w:pPr>
        <w:rPr>
          <w:lang w:val="ru-RU"/>
        </w:rPr>
      </w:pPr>
      <w:proofErr w:type="gramStart"/>
      <w:r w:rsidRPr="00376E09">
        <w:rPr>
          <w:i/>
          <w:iCs/>
          <w:lang w:val="ru-RU"/>
        </w:rPr>
        <w:t>а)</w:t>
      </w:r>
      <w:r w:rsidRPr="00376E09">
        <w:rPr>
          <w:i/>
          <w:iCs/>
          <w:lang w:val="ru-RU"/>
        </w:rPr>
        <w:tab/>
      </w:r>
      <w:proofErr w:type="gramEnd"/>
      <w:r w:rsidRPr="00376E09">
        <w:rPr>
          <w:lang w:val="ru-RU"/>
        </w:rPr>
        <w:t xml:space="preserve">что МСЭ играет </w:t>
      </w:r>
      <w:del w:id="1245" w:author="Rudometova, Alisa" w:date="2018-10-16T11:40:00Z">
        <w:r w:rsidRPr="00376E09" w:rsidDel="00126485">
          <w:rPr>
            <w:lang w:val="ru-RU"/>
          </w:rPr>
          <w:delText xml:space="preserve">одну из важнейших </w:delText>
        </w:r>
      </w:del>
      <w:ins w:id="1246" w:author="Rudometova, Alisa" w:date="2018-10-16T11:40:00Z">
        <w:r w:rsidR="00126485" w:rsidRPr="00376E09">
          <w:rPr>
            <w:lang w:val="ru-RU"/>
          </w:rPr>
          <w:t xml:space="preserve">значительную </w:t>
        </w:r>
      </w:ins>
      <w:r w:rsidRPr="00376E09">
        <w:rPr>
          <w:lang w:val="ru-RU"/>
        </w:rPr>
        <w:t>рол</w:t>
      </w:r>
      <w:ins w:id="1247" w:author="Rudometova, Alisa" w:date="2018-10-16T11:40:00Z">
        <w:r w:rsidR="00126485" w:rsidRPr="00376E09">
          <w:rPr>
            <w:lang w:val="ru-RU"/>
          </w:rPr>
          <w:t>ь</w:t>
        </w:r>
      </w:ins>
      <w:del w:id="1248" w:author="Rudometova, Alisa" w:date="2018-10-16T11:40:00Z">
        <w:r w:rsidRPr="00376E09" w:rsidDel="00126485">
          <w:rPr>
            <w:lang w:val="ru-RU"/>
          </w:rPr>
          <w:delText>ей</w:delText>
        </w:r>
      </w:del>
      <w:r w:rsidRPr="00376E09">
        <w:rPr>
          <w:lang w:val="ru-RU"/>
        </w:rPr>
        <w:t xml:space="preserve"> в деле содействия глобальному развитию электросвязи/ИКТ и приложений ИКТ в рамках мандата МСЭ, в частности в реализации Направлений деятельности С2, С5 и С6 Тунисской программы, а также участвует в реализации других направлений деятельности, в частности Направлений деятельности С7 и С8 Тунисской программы;</w:t>
      </w:r>
    </w:p>
    <w:p w:rsidR="0065401D" w:rsidRPr="00376E09" w:rsidRDefault="0065401D" w:rsidP="0065401D">
      <w:pPr>
        <w:rPr>
          <w:lang w:val="ru-RU"/>
        </w:rPr>
      </w:pPr>
      <w:r w:rsidRPr="00376E09">
        <w:rPr>
          <w:i/>
          <w:iCs/>
          <w:lang w:val="ru-RU"/>
        </w:rPr>
        <w:t>b)</w:t>
      </w:r>
      <w:r w:rsidRPr="00376E09">
        <w:rPr>
          <w:i/>
          <w:iCs/>
          <w:lang w:val="ru-RU"/>
        </w:rPr>
        <w:tab/>
      </w:r>
      <w:r w:rsidRPr="00376E09">
        <w:rPr>
          <w:lang w:val="ru-RU"/>
        </w:rPr>
        <w:t>что с этой целью Союз координирует усилия, направленные на обеспечение гармоничного развития средств электросвязи/ИКТ, позволяя осуществлять недискриминационный доступ к этим средствам и к современным услугам и приложениям электросвязи;</w:t>
      </w:r>
    </w:p>
    <w:p w:rsidR="0065401D" w:rsidRPr="00376E09" w:rsidRDefault="0065401D" w:rsidP="0065401D">
      <w:pPr>
        <w:rPr>
          <w:lang w:val="ru-RU"/>
        </w:rPr>
      </w:pPr>
      <w:proofErr w:type="gramStart"/>
      <w:r w:rsidRPr="00376E09">
        <w:rPr>
          <w:i/>
          <w:iCs/>
          <w:lang w:val="ru-RU"/>
        </w:rPr>
        <w:t>с)</w:t>
      </w:r>
      <w:r w:rsidRPr="00376E09">
        <w:rPr>
          <w:i/>
          <w:iCs/>
          <w:lang w:val="ru-RU"/>
        </w:rPr>
        <w:tab/>
      </w:r>
      <w:proofErr w:type="gramEnd"/>
      <w:r w:rsidRPr="00376E09">
        <w:rPr>
          <w:lang w:val="ru-RU"/>
        </w:rPr>
        <w:t>что этот доступ поможет преодолеть цифровой разрыв</w:t>
      </w:r>
      <w:ins w:id="1249" w:author="Rudometova, Alisa" w:date="2018-10-16T11:41:00Z">
        <w:r w:rsidR="00126485" w:rsidRPr="00376E09">
          <w:rPr>
            <w:lang w:val="ru-RU"/>
          </w:rPr>
          <w:t xml:space="preserve"> и разрыв в стандартизации между развитыми и развивающимися странами</w:t>
        </w:r>
      </w:ins>
      <w:r w:rsidRPr="00376E09">
        <w:rPr>
          <w:lang w:val="ru-RU"/>
        </w:rPr>
        <w:t>,</w:t>
      </w:r>
    </w:p>
    <w:p w:rsidR="0065401D" w:rsidRPr="00376E09" w:rsidRDefault="0065401D" w:rsidP="0065401D">
      <w:pPr>
        <w:pStyle w:val="Call"/>
        <w:rPr>
          <w:lang w:val="ru-RU"/>
        </w:rPr>
      </w:pPr>
      <w:r w:rsidRPr="00376E09">
        <w:rPr>
          <w:lang w:val="ru-RU"/>
        </w:rPr>
        <w:lastRenderedPageBreak/>
        <w:t>принимая во внимание, кроме того</w:t>
      </w:r>
      <w:r w:rsidRPr="00376E09">
        <w:rPr>
          <w:i w:val="0"/>
          <w:iCs/>
          <w:lang w:val="ru-RU"/>
        </w:rPr>
        <w:t>,</w:t>
      </w:r>
    </w:p>
    <w:p w:rsidR="0065401D" w:rsidRPr="00376E09" w:rsidRDefault="0065401D" w:rsidP="0065401D">
      <w:pPr>
        <w:rPr>
          <w:lang w:val="ru-RU"/>
        </w:rPr>
      </w:pPr>
      <w:r w:rsidRPr="00376E09">
        <w:rPr>
          <w:lang w:val="ru-RU"/>
        </w:rPr>
        <w:t>необходимость подготовки предложений по вопросам, определяющим стратегию развития электросвязи/ИКТ и приложений ИКТ во всемирном масштабе в рамках мандата МСЭ, а также содействия мобилизации ресурсов, требуемых для этой цели,</w:t>
      </w:r>
    </w:p>
    <w:p w:rsidR="0065401D" w:rsidRPr="00376E09" w:rsidRDefault="0065401D" w:rsidP="0065401D">
      <w:pPr>
        <w:pStyle w:val="Call"/>
        <w:rPr>
          <w:lang w:val="ru-RU"/>
        </w:rPr>
      </w:pPr>
      <w:r w:rsidRPr="00376E09">
        <w:rPr>
          <w:lang w:val="ru-RU"/>
        </w:rPr>
        <w:t>подчеркивая</w:t>
      </w:r>
      <w:r w:rsidRPr="00376E09">
        <w:rPr>
          <w:i w:val="0"/>
          <w:iCs/>
          <w:lang w:val="ru-RU"/>
        </w:rPr>
        <w:t>,</w:t>
      </w:r>
    </w:p>
    <w:p w:rsidR="0065401D" w:rsidRPr="00376E09" w:rsidRDefault="0065401D" w:rsidP="0065401D">
      <w:pPr>
        <w:rPr>
          <w:lang w:val="ru-RU"/>
        </w:rPr>
      </w:pPr>
      <w:r w:rsidRPr="00376E09">
        <w:rPr>
          <w:lang w:val="ru-RU"/>
        </w:rPr>
        <w:t>что электронное участие Государств-Членов в собраниях МСЭ на справедливой и равноправной основе принесет значительные выгоды благодаря содействию участию в работе и собраниях МСЭ и расширению масштабов такого участия,</w:t>
      </w:r>
    </w:p>
    <w:p w:rsidR="0065401D" w:rsidRPr="00376E09" w:rsidRDefault="0065401D" w:rsidP="0065401D">
      <w:pPr>
        <w:pStyle w:val="Call"/>
        <w:rPr>
          <w:lang w:val="ru-RU"/>
        </w:rPr>
      </w:pPr>
      <w:r w:rsidRPr="00376E09">
        <w:rPr>
          <w:lang w:val="ru-RU"/>
        </w:rPr>
        <w:t>отмечая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i/>
          <w:iCs/>
          <w:lang w:val="ru-RU"/>
        </w:rPr>
        <w:tab/>
      </w:r>
      <w:proofErr w:type="gramEnd"/>
      <w:r w:rsidRPr="00376E09">
        <w:rPr>
          <w:lang w:val="ru-RU"/>
        </w:rPr>
        <w:t>что современные средства, услуги и приложения электросвязи/ИКТ создаются, в основном, на базе Рекомендаций Сектора стандартизации электросвязи МСЭ (МСЭ</w:t>
      </w:r>
      <w:r w:rsidRPr="00376E09">
        <w:rPr>
          <w:lang w:val="ru-RU"/>
        </w:rPr>
        <w:noBreakHyphen/>
        <w:t>Т) и Сектора радиосвязи МСЭ (МСЭ</w:t>
      </w:r>
      <w:r w:rsidRPr="00376E09">
        <w:rPr>
          <w:lang w:val="ru-RU"/>
        </w:rPr>
        <w:noBreakHyphen/>
        <w:t>R);</w:t>
      </w:r>
    </w:p>
    <w:p w:rsidR="0065401D" w:rsidRPr="00376E09" w:rsidRDefault="0065401D">
      <w:pPr>
        <w:rPr>
          <w:lang w:val="ru-RU"/>
        </w:rPr>
      </w:pPr>
      <w:r w:rsidRPr="00376E09">
        <w:rPr>
          <w:i/>
          <w:iCs/>
          <w:lang w:val="ru-RU"/>
        </w:rPr>
        <w:t>b)</w:t>
      </w:r>
      <w:r w:rsidRPr="00376E09">
        <w:rPr>
          <w:i/>
          <w:iCs/>
          <w:lang w:val="ru-RU"/>
        </w:rPr>
        <w:tab/>
      </w:r>
      <w:r w:rsidRPr="00376E09">
        <w:rPr>
          <w:lang w:val="ru-RU"/>
        </w:rPr>
        <w:t>что Рекомендации МСЭ</w:t>
      </w:r>
      <w:r w:rsidRPr="00376E09">
        <w:rPr>
          <w:lang w:val="ru-RU"/>
        </w:rPr>
        <w:noBreakHyphen/>
        <w:t>Т и МСЭ</w:t>
      </w:r>
      <w:r w:rsidRPr="00376E09">
        <w:rPr>
          <w:lang w:val="ru-RU"/>
        </w:rPr>
        <w:noBreakHyphen/>
        <w:t xml:space="preserve">R являются результатом коллективных усилий всех сторон, участвующих в процессе стандартизации в рамках МСЭ, и принимаются </w:t>
      </w:r>
      <w:del w:id="1250" w:author="Rudometova, Alisa" w:date="2018-10-16T11:43:00Z">
        <w:r w:rsidRPr="00376E09" w:rsidDel="00601479">
          <w:rPr>
            <w:lang w:val="ru-RU"/>
          </w:rPr>
          <w:delText>ч</w:delText>
        </w:r>
      </w:del>
      <w:ins w:id="1251" w:author="Rudometova, Alisa" w:date="2018-10-16T11:43:00Z">
        <w:r w:rsidR="00601479" w:rsidRPr="00376E09">
          <w:rPr>
            <w:lang w:val="ru-RU"/>
          </w:rPr>
          <w:t>Ч</w:t>
        </w:r>
      </w:ins>
      <w:r w:rsidRPr="00376E09">
        <w:rPr>
          <w:lang w:val="ru-RU"/>
        </w:rPr>
        <w:t>ленами Союза на основе консенсуса;</w:t>
      </w:r>
    </w:p>
    <w:p w:rsidR="0065401D" w:rsidRPr="00376E09" w:rsidRDefault="0065401D">
      <w:pPr>
        <w:rPr>
          <w:lang w:val="ru-RU"/>
        </w:rPr>
      </w:pPr>
      <w:proofErr w:type="gramStart"/>
      <w:r w:rsidRPr="00376E09">
        <w:rPr>
          <w:i/>
          <w:iCs/>
          <w:lang w:val="ru-RU"/>
        </w:rPr>
        <w:t>с)</w:t>
      </w:r>
      <w:r w:rsidRPr="00376E09">
        <w:rPr>
          <w:i/>
          <w:iCs/>
          <w:lang w:val="ru-RU"/>
        </w:rPr>
        <w:tab/>
      </w:r>
      <w:proofErr w:type="gramEnd"/>
      <w:r w:rsidRPr="00376E09">
        <w:rPr>
          <w:lang w:val="ru-RU"/>
        </w:rPr>
        <w:t>что ограничения в доступе к</w:t>
      </w:r>
      <w:ins w:id="1252" w:author="Rudometova, Alisa" w:date="2018-10-16T11:43:00Z">
        <w:r w:rsidR="00601479" w:rsidRPr="00376E09">
          <w:rPr>
            <w:lang w:val="ru-RU"/>
          </w:rPr>
          <w:t xml:space="preserve"> технологиям</w:t>
        </w:r>
      </w:ins>
      <w:ins w:id="1253" w:author="Maloletkova, Svetlana" w:date="2018-10-19T15:24:00Z">
        <w:r w:rsidR="000D66BE" w:rsidRPr="00376E09">
          <w:rPr>
            <w:lang w:val="ru-RU"/>
          </w:rPr>
          <w:t>,</w:t>
        </w:r>
      </w:ins>
      <w:r w:rsidRPr="00376E09">
        <w:rPr>
          <w:lang w:val="ru-RU"/>
        </w:rPr>
        <w:t xml:space="preserve"> средствам, услугам и приложениям электросвязи/ИКТ, от которых зависит развитие национальной электросвязи и которые создаются на базе Рекомендаций МСЭ</w:t>
      </w:r>
      <w:r w:rsidRPr="00376E09">
        <w:rPr>
          <w:lang w:val="ru-RU"/>
        </w:rPr>
        <w:noBreakHyphen/>
        <w:t>Т и МСЭ</w:t>
      </w:r>
      <w:r w:rsidRPr="00376E09">
        <w:rPr>
          <w:lang w:val="ru-RU"/>
        </w:rPr>
        <w:noBreakHyphen/>
        <w:t>R, являются препятствием гармоничному развитию и совместимости электросвязи во всемирном масштабе</w:t>
      </w:r>
      <w:del w:id="1254" w:author="Rudometova, Alisa" w:date="2018-10-16T11:44:00Z">
        <w:r w:rsidRPr="00376E09" w:rsidDel="00601479">
          <w:rPr>
            <w:lang w:val="ru-RU"/>
          </w:rPr>
          <w:delText>;</w:delText>
        </w:r>
      </w:del>
      <w:ins w:id="1255" w:author="Rudometova, Alisa" w:date="2018-10-16T11:44:00Z">
        <w:r w:rsidR="00601479" w:rsidRPr="00376E09">
          <w:rPr>
            <w:lang w:val="ru-RU"/>
          </w:rPr>
          <w:t>,</w:t>
        </w:r>
      </w:ins>
    </w:p>
    <w:p w:rsidR="0065401D" w:rsidRPr="00376E09" w:rsidDel="00601479" w:rsidRDefault="0065401D" w:rsidP="0065401D">
      <w:pPr>
        <w:rPr>
          <w:del w:id="1256" w:author="Rudometova, Alisa" w:date="2018-10-16T11:44:00Z"/>
          <w:lang w:val="ru-RU"/>
        </w:rPr>
      </w:pPr>
      <w:del w:id="1257" w:author="Rudometova, Alisa" w:date="2018-10-16T11:44:00Z">
        <w:r w:rsidRPr="00376E09" w:rsidDel="00601479">
          <w:rPr>
            <w:i/>
            <w:iCs/>
            <w:lang w:val="ru-RU"/>
          </w:rPr>
          <w:delText>d)</w:delText>
        </w:r>
        <w:r w:rsidRPr="00376E09" w:rsidDel="00601479">
          <w:rPr>
            <w:lang w:val="ru-RU"/>
          </w:rPr>
          <w:tab/>
          <w:delText>Резолюцию 15 (Пересм. Хайдарабад, 2010 г.) о прикладных исследованиях и передаче технологии;</w:delText>
        </w:r>
      </w:del>
    </w:p>
    <w:p w:rsidR="0065401D" w:rsidRPr="00376E09" w:rsidDel="00601479" w:rsidRDefault="0065401D" w:rsidP="0065401D">
      <w:pPr>
        <w:rPr>
          <w:del w:id="1258" w:author="Rudometova, Alisa" w:date="2018-10-16T11:44:00Z"/>
          <w:lang w:val="ru-RU"/>
        </w:rPr>
      </w:pPr>
      <w:del w:id="1259" w:author="Rudometova, Alisa" w:date="2018-10-16T11:44:00Z">
        <w:r w:rsidRPr="00376E09" w:rsidDel="00601479">
          <w:rPr>
            <w:i/>
            <w:iCs/>
            <w:lang w:val="ru-RU"/>
          </w:rPr>
          <w:delText>e)</w:delText>
        </w:r>
        <w:r w:rsidRPr="00376E09" w:rsidDel="00601479">
          <w:rPr>
            <w:i/>
            <w:iCs/>
            <w:lang w:val="ru-RU"/>
          </w:rPr>
          <w:tab/>
        </w:r>
        <w:r w:rsidRPr="00376E09" w:rsidDel="00601479">
          <w:rPr>
            <w:lang w:val="ru-RU"/>
          </w:rPr>
          <w:delText>Резолюцию 20 (Пересм. Хайдарабад, 2010 г.) о недискриминационном доступе к современным средствам, услугам и соответствующим приложениям электросвязи/ИКТ;</w:delText>
        </w:r>
      </w:del>
    </w:p>
    <w:p w:rsidR="0065401D" w:rsidRPr="00376E09" w:rsidDel="00601479" w:rsidRDefault="0065401D" w:rsidP="0065401D">
      <w:pPr>
        <w:rPr>
          <w:del w:id="1260" w:author="Rudometova, Alisa" w:date="2018-10-16T11:44:00Z"/>
          <w:lang w:val="ru-RU"/>
        </w:rPr>
      </w:pPr>
      <w:del w:id="1261" w:author="Rudometova, Alisa" w:date="2018-10-16T11:44:00Z">
        <w:r w:rsidRPr="00376E09" w:rsidDel="00601479">
          <w:rPr>
            <w:i/>
            <w:iCs/>
            <w:lang w:val="ru-RU"/>
          </w:rPr>
          <w:delText>f)</w:delText>
        </w:r>
        <w:r w:rsidRPr="00376E09" w:rsidDel="00601479">
          <w:rPr>
            <w:lang w:val="ru-RU"/>
          </w:rPr>
          <w:tab/>
          <w:delText>Стратегический план Союза, изложенный в Резолюции 71 (Пересм. Пусан, 2014 г.) настоящей Конференции,</w:delText>
        </w:r>
      </w:del>
    </w:p>
    <w:p w:rsidR="0065401D" w:rsidRPr="00376E09" w:rsidRDefault="0065401D" w:rsidP="0065401D">
      <w:pPr>
        <w:pStyle w:val="Call"/>
        <w:rPr>
          <w:lang w:val="ru-RU"/>
        </w:rPr>
      </w:pPr>
      <w:r w:rsidRPr="00376E09">
        <w:rPr>
          <w:lang w:val="ru-RU"/>
        </w:rPr>
        <w:t>признавая</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 xml:space="preserve">что достижение полной согласованности сетей электросвязи невозможно без обеспечения недискриминационного доступа всех без исключения стран, участвующих в работе Союза, к новым технологиям электросвязи, современным средствам, услугам и соответствующим приложениям электросвязи/ИКТ, включая прикладные исследования и передачу технологий, на взаимно согласованных условиях, без </w:t>
      </w:r>
      <w:ins w:id="1262" w:author="Rudometova, Alisa" w:date="2018-10-16T11:44:00Z">
        <w:r w:rsidR="00601479" w:rsidRPr="00376E09">
          <w:rPr>
            <w:lang w:val="ru-RU"/>
          </w:rPr>
          <w:t xml:space="preserve">нанесения </w:t>
        </w:r>
      </w:ins>
      <w:r w:rsidRPr="00376E09">
        <w:rPr>
          <w:lang w:val="ru-RU"/>
        </w:rPr>
        <w:t>ущерба национальным нормам и международным обязательствам, относящимся к компетенции других международных организаций;</w:t>
      </w:r>
    </w:p>
    <w:p w:rsidR="0065401D" w:rsidRPr="00376E09" w:rsidRDefault="0065401D">
      <w:pPr>
        <w:rPr>
          <w:lang w:val="ru-RU"/>
        </w:rPr>
      </w:pPr>
      <w:r w:rsidRPr="00376E09">
        <w:rPr>
          <w:i/>
          <w:iCs/>
          <w:lang w:val="ru-RU"/>
        </w:rPr>
        <w:t>b)</w:t>
      </w:r>
      <w:r w:rsidRPr="00376E09">
        <w:rPr>
          <w:lang w:val="ru-RU"/>
        </w:rPr>
        <w:tab/>
        <w:t>что следует вновь подтвердить необходимость обеспечения доступа Государств-Членов к</w:t>
      </w:r>
      <w:del w:id="1263" w:author="Rudometova, Alisa" w:date="2018-10-16T11:46:00Z">
        <w:r w:rsidRPr="00376E09" w:rsidDel="0037036A">
          <w:rPr>
            <w:lang w:val="ru-RU"/>
          </w:rPr>
          <w:delText xml:space="preserve"> услугам международной электросвязи;</w:delText>
        </w:r>
      </w:del>
      <w:ins w:id="1264" w:author="Rudometova, Alisa" w:date="2018-10-16T11:46:00Z">
        <w:r w:rsidR="0037036A" w:rsidRPr="00376E09">
          <w:rPr>
            <w:lang w:val="ru-RU"/>
          </w:rPr>
          <w:t xml:space="preserve"> новым технологиям электросвязи, современным средствам, услугам и соответствующим приложениям электросвязи/ИКТ, включая прикладные исследования и передачу технологий, на взаимно согласованных условиях,</w:t>
        </w:r>
      </w:ins>
    </w:p>
    <w:p w:rsidR="0065401D" w:rsidRPr="00376E09" w:rsidDel="0037036A" w:rsidRDefault="0065401D" w:rsidP="0065401D">
      <w:pPr>
        <w:rPr>
          <w:del w:id="1265" w:author="Rudometova, Alisa" w:date="2018-10-16T11:46:00Z"/>
          <w:lang w:val="ru-RU"/>
        </w:rPr>
      </w:pPr>
      <w:del w:id="1266" w:author="Rudometova, Alisa" w:date="2018-10-16T11:46:00Z">
        <w:r w:rsidRPr="00376E09" w:rsidDel="0037036A">
          <w:rPr>
            <w:i/>
            <w:iCs/>
            <w:lang w:val="ru-RU"/>
          </w:rPr>
          <w:delText>c)</w:delText>
        </w:r>
        <w:r w:rsidRPr="00376E09" w:rsidDel="0037036A">
          <w:rPr>
            <w:lang w:val="ru-RU"/>
          </w:rPr>
          <w:tab/>
          <w:delText>Резолюцию 69 (Пересм. Дубай, 2012 г.) Всемирной ассамблеи по стандартизации электросвязи,</w:delText>
        </w:r>
      </w:del>
    </w:p>
    <w:p w:rsidR="0065401D" w:rsidRPr="00376E09" w:rsidRDefault="0065401D" w:rsidP="0065401D">
      <w:pPr>
        <w:pStyle w:val="Call"/>
        <w:rPr>
          <w:lang w:val="ru-RU"/>
        </w:rPr>
      </w:pPr>
      <w:r w:rsidRPr="00376E09">
        <w:rPr>
          <w:lang w:val="ru-RU"/>
        </w:rPr>
        <w:t>решает</w:t>
      </w:r>
    </w:p>
    <w:p w:rsidR="0065401D" w:rsidRPr="00376E09" w:rsidRDefault="0065401D">
      <w:pPr>
        <w:rPr>
          <w:lang w:val="ru-RU"/>
        </w:rPr>
      </w:pPr>
      <w:r w:rsidRPr="00376E09">
        <w:rPr>
          <w:lang w:val="ru-RU"/>
        </w:rPr>
        <w:t>1</w:t>
      </w:r>
      <w:r w:rsidRPr="00376E09">
        <w:rPr>
          <w:lang w:val="ru-RU"/>
        </w:rPr>
        <w:tab/>
        <w:t xml:space="preserve">продолжать в рамках мандата МСЭ удовлетворять потребность в стремлении к обеспечению недискриминационного доступа к </w:t>
      </w:r>
      <w:del w:id="1267" w:author="Rudometova, Alisa" w:date="2018-10-16T11:53:00Z">
        <w:r w:rsidRPr="00376E09" w:rsidDel="0079788F">
          <w:rPr>
            <w:lang w:val="ru-RU"/>
          </w:rPr>
          <w:delText xml:space="preserve">технологиям электросвязи и информационным технологиям, к </w:delText>
        </w:r>
      </w:del>
      <w:r w:rsidRPr="00376E09">
        <w:rPr>
          <w:lang w:val="ru-RU"/>
        </w:rPr>
        <w:t>созданным на базе Рекомендаций МСЭ</w:t>
      </w:r>
      <w:r w:rsidRPr="00376E09">
        <w:rPr>
          <w:lang w:val="ru-RU"/>
        </w:rPr>
        <w:noBreakHyphen/>
        <w:t>Т и МСЭ</w:t>
      </w:r>
      <w:r w:rsidRPr="00376E09">
        <w:rPr>
          <w:lang w:val="ru-RU"/>
        </w:rPr>
        <w:noBreakHyphen/>
        <w:t>R</w:t>
      </w:r>
      <w:ins w:id="1268" w:author="Rudometova, Alisa" w:date="2018-10-16T11:53:00Z">
        <w:r w:rsidR="0079788F" w:rsidRPr="00376E09">
          <w:rPr>
            <w:lang w:val="ru-RU"/>
          </w:rPr>
          <w:t xml:space="preserve"> технологиям,</w:t>
        </w:r>
      </w:ins>
      <w:r w:rsidRPr="00376E09">
        <w:rPr>
          <w:lang w:val="ru-RU"/>
        </w:rPr>
        <w:t xml:space="preserve"> средствам, услугам и соответствующим приложениям</w:t>
      </w:r>
      <w:ins w:id="1269" w:author="Rudometova, Alisa" w:date="2018-10-16T11:54:00Z">
        <w:r w:rsidR="0079788F" w:rsidRPr="00376E09">
          <w:rPr>
            <w:lang w:val="ru-RU"/>
          </w:rPr>
          <w:t xml:space="preserve"> электросвязи и информационных технологий</w:t>
        </w:r>
      </w:ins>
      <w:r w:rsidRPr="00376E09">
        <w:rPr>
          <w:lang w:val="ru-RU"/>
        </w:rPr>
        <w:t>, включая прикладные исследования и передачу технологии на взаимно согласованных условиях;</w:t>
      </w:r>
    </w:p>
    <w:p w:rsidR="0065401D" w:rsidRPr="00376E09" w:rsidRDefault="0065401D">
      <w:pPr>
        <w:rPr>
          <w:lang w:val="ru-RU"/>
        </w:rPr>
      </w:pPr>
      <w:r w:rsidRPr="00376E09">
        <w:rPr>
          <w:lang w:val="ru-RU"/>
        </w:rPr>
        <w:lastRenderedPageBreak/>
        <w:t>2</w:t>
      </w:r>
      <w:r w:rsidRPr="00376E09">
        <w:rPr>
          <w:lang w:val="ru-RU"/>
        </w:rPr>
        <w:tab/>
        <w:t>что МСЭ следует способствовать недискриминационному доступу к</w:t>
      </w:r>
      <w:ins w:id="1270" w:author="Rudometova, Alisa" w:date="2018-10-16T12:40:00Z">
        <w:r w:rsidR="00BD0FF9" w:rsidRPr="00376E09">
          <w:rPr>
            <w:lang w:val="ru-RU"/>
          </w:rPr>
          <w:t xml:space="preserve"> стандартизованным</w:t>
        </w:r>
      </w:ins>
      <w:r w:rsidRPr="00376E09">
        <w:rPr>
          <w:lang w:val="ru-RU"/>
        </w:rPr>
        <w:t xml:space="preserve"> технологиям</w:t>
      </w:r>
      <w:ins w:id="1271" w:author="Rudometova, Alisa" w:date="2018-10-16T12:40:00Z">
        <w:r w:rsidR="00BD0FF9" w:rsidRPr="00376E09">
          <w:rPr>
            <w:lang w:val="ru-RU"/>
          </w:rPr>
          <w:t>, средства</w:t>
        </w:r>
      </w:ins>
      <w:ins w:id="1272" w:author="Rudometova, Alisa" w:date="2018-10-18T11:05:00Z">
        <w:r w:rsidR="00680886" w:rsidRPr="00376E09">
          <w:rPr>
            <w:lang w:val="ru-RU"/>
          </w:rPr>
          <w:t>м</w:t>
        </w:r>
      </w:ins>
      <w:ins w:id="1273" w:author="Rudometova, Alisa" w:date="2018-10-16T12:40:00Z">
        <w:r w:rsidR="00BD0FF9" w:rsidRPr="00376E09">
          <w:rPr>
            <w:lang w:val="ru-RU"/>
          </w:rPr>
          <w:t>, услугам и приложениям</w:t>
        </w:r>
      </w:ins>
      <w:r w:rsidRPr="00376E09">
        <w:rPr>
          <w:lang w:val="ru-RU"/>
        </w:rPr>
        <w:t xml:space="preserve"> электросвязи и информационны</w:t>
      </w:r>
      <w:del w:id="1274" w:author="Rudometova, Alisa" w:date="2018-10-16T12:41:00Z">
        <w:r w:rsidRPr="00376E09" w:rsidDel="00BD0FF9">
          <w:rPr>
            <w:lang w:val="ru-RU"/>
          </w:rPr>
          <w:delText>м</w:delText>
        </w:r>
      </w:del>
      <w:ins w:id="1275" w:author="Rudometova, Alisa" w:date="2018-10-16T12:41:00Z">
        <w:r w:rsidR="00BD0FF9" w:rsidRPr="00376E09">
          <w:rPr>
            <w:lang w:val="ru-RU"/>
          </w:rPr>
          <w:t>х</w:t>
        </w:r>
      </w:ins>
      <w:r w:rsidRPr="00376E09">
        <w:rPr>
          <w:lang w:val="ru-RU"/>
        </w:rPr>
        <w:t xml:space="preserve"> технологи</w:t>
      </w:r>
      <w:ins w:id="1276" w:author="Rudometova, Alisa" w:date="2018-10-16T12:41:00Z">
        <w:r w:rsidR="00BD0FF9" w:rsidRPr="00376E09">
          <w:rPr>
            <w:lang w:val="ru-RU"/>
          </w:rPr>
          <w:t>й</w:t>
        </w:r>
      </w:ins>
      <w:del w:id="1277" w:author="Rudometova, Alisa" w:date="2018-10-16T12:41:00Z">
        <w:r w:rsidRPr="00376E09" w:rsidDel="00BD0FF9">
          <w:rPr>
            <w:lang w:val="ru-RU"/>
          </w:rPr>
          <w:delText>ям</w:delText>
        </w:r>
      </w:del>
      <w:r w:rsidRPr="00376E09">
        <w:rPr>
          <w:lang w:val="ru-RU"/>
        </w:rPr>
        <w:t xml:space="preserve">, </w:t>
      </w:r>
      <w:del w:id="1278" w:author="Rudometova, Alisa" w:date="2018-10-16T12:41:00Z">
        <w:r w:rsidRPr="00376E09" w:rsidDel="00BD0FF9">
          <w:rPr>
            <w:lang w:val="ru-RU"/>
          </w:rPr>
          <w:delText xml:space="preserve">к </w:delText>
        </w:r>
      </w:del>
      <w:r w:rsidRPr="00376E09">
        <w:rPr>
          <w:lang w:val="ru-RU"/>
        </w:rPr>
        <w:t>созданным на базе Рекомендаций МСЭ</w:t>
      </w:r>
      <w:r w:rsidRPr="00376E09">
        <w:rPr>
          <w:lang w:val="ru-RU"/>
        </w:rPr>
        <w:noBreakHyphen/>
        <w:t>Т и МСЭ</w:t>
      </w:r>
      <w:r w:rsidRPr="00376E09">
        <w:rPr>
          <w:lang w:val="ru-RU"/>
        </w:rPr>
        <w:noBreakHyphen/>
        <w:t>R</w:t>
      </w:r>
      <w:del w:id="1279" w:author="Rudometova, Alisa" w:date="2018-10-16T12:41:00Z">
        <w:r w:rsidRPr="00376E09" w:rsidDel="00BD0FF9">
          <w:rPr>
            <w:lang w:val="ru-RU"/>
          </w:rPr>
          <w:delText xml:space="preserve"> средствам, услугам и приложениям</w:delText>
        </w:r>
      </w:del>
      <w:r w:rsidRPr="00376E09">
        <w:rPr>
          <w:lang w:val="ru-RU"/>
        </w:rPr>
        <w:t>;</w:t>
      </w:r>
    </w:p>
    <w:p w:rsidR="0065401D" w:rsidRPr="00376E09" w:rsidRDefault="0065401D" w:rsidP="00DF1D2C">
      <w:pPr>
        <w:rPr>
          <w:ins w:id="1280" w:author="Rudometova, Alisa" w:date="2018-10-16T14:08:00Z"/>
          <w:lang w:val="ru-RU"/>
        </w:rPr>
      </w:pPr>
      <w:r w:rsidRPr="00376E09">
        <w:rPr>
          <w:lang w:val="ru-RU"/>
        </w:rPr>
        <w:t>3</w:t>
      </w:r>
      <w:r w:rsidRPr="00376E09">
        <w:rPr>
          <w:lang w:val="ru-RU"/>
        </w:rPr>
        <w:tab/>
        <w:t>что МСЭ следует максимально поощрять сотрудничество членов Союза по вопросу о недискриминационном доступе к</w:t>
      </w:r>
      <w:ins w:id="1281" w:author="Rudometova, Alisa" w:date="2018-10-16T14:04:00Z">
        <w:r w:rsidR="00F86E27" w:rsidRPr="00376E09">
          <w:rPr>
            <w:lang w:val="ru-RU"/>
          </w:rPr>
          <w:t xml:space="preserve"> стандартизованным</w:t>
        </w:r>
      </w:ins>
      <w:r w:rsidRPr="00376E09">
        <w:rPr>
          <w:lang w:val="ru-RU"/>
        </w:rPr>
        <w:t xml:space="preserve"> технологиям</w:t>
      </w:r>
      <w:ins w:id="1282" w:author="Rudometova, Alisa" w:date="2018-10-16T14:05:00Z">
        <w:r w:rsidR="00F86E27" w:rsidRPr="00376E09">
          <w:rPr>
            <w:lang w:val="ru-RU"/>
          </w:rPr>
          <w:t>, средствам, услугам и приложениям</w:t>
        </w:r>
      </w:ins>
      <w:r w:rsidRPr="00376E09">
        <w:rPr>
          <w:lang w:val="ru-RU"/>
        </w:rPr>
        <w:t xml:space="preserve"> электросвязи и информационны</w:t>
      </w:r>
      <w:del w:id="1283" w:author="Rudometova, Alisa" w:date="2018-10-16T14:05:00Z">
        <w:r w:rsidRPr="00376E09" w:rsidDel="00F86E27">
          <w:rPr>
            <w:lang w:val="ru-RU"/>
          </w:rPr>
          <w:delText>м</w:delText>
        </w:r>
      </w:del>
      <w:ins w:id="1284" w:author="Rudometova, Alisa" w:date="2018-10-16T14:05:00Z">
        <w:r w:rsidR="00F86E27" w:rsidRPr="00376E09">
          <w:rPr>
            <w:lang w:val="ru-RU"/>
          </w:rPr>
          <w:t>х</w:t>
        </w:r>
      </w:ins>
      <w:r w:rsidRPr="00376E09">
        <w:rPr>
          <w:lang w:val="ru-RU"/>
        </w:rPr>
        <w:t xml:space="preserve"> технологи</w:t>
      </w:r>
      <w:del w:id="1285" w:author="Rudometova, Alisa" w:date="2018-10-16T14:05:00Z">
        <w:r w:rsidRPr="00376E09" w:rsidDel="00F86E27">
          <w:rPr>
            <w:lang w:val="ru-RU"/>
          </w:rPr>
          <w:delText>ям</w:delText>
        </w:r>
      </w:del>
      <w:ins w:id="1286" w:author="Rudometova, Alisa" w:date="2018-10-16T14:05:00Z">
        <w:r w:rsidR="00F86E27" w:rsidRPr="00376E09">
          <w:rPr>
            <w:lang w:val="ru-RU"/>
          </w:rPr>
          <w:t>й</w:t>
        </w:r>
      </w:ins>
      <w:r w:rsidRPr="00376E09">
        <w:rPr>
          <w:lang w:val="ru-RU"/>
        </w:rPr>
        <w:t xml:space="preserve">, </w:t>
      </w:r>
      <w:del w:id="1287" w:author="Rudometova, Alisa" w:date="2018-10-16T14:06:00Z">
        <w:r w:rsidRPr="00376E09" w:rsidDel="00F86E27">
          <w:rPr>
            <w:lang w:val="ru-RU"/>
          </w:rPr>
          <w:delText>к </w:delText>
        </w:r>
      </w:del>
      <w:r w:rsidRPr="00376E09">
        <w:rPr>
          <w:lang w:val="ru-RU"/>
        </w:rPr>
        <w:t>созданным на базе Рекомендаций МСЭ</w:t>
      </w:r>
      <w:r w:rsidRPr="00376E09">
        <w:rPr>
          <w:lang w:val="ru-RU"/>
        </w:rPr>
        <w:noBreakHyphen/>
        <w:t>Т и МСЭ</w:t>
      </w:r>
      <w:r w:rsidRPr="00376E09">
        <w:rPr>
          <w:lang w:val="ru-RU"/>
        </w:rPr>
        <w:noBreakHyphen/>
        <w:t>R</w:t>
      </w:r>
      <w:del w:id="1288" w:author="Rudometova, Alisa" w:date="2018-10-16T14:06:00Z">
        <w:r w:rsidRPr="00376E09" w:rsidDel="00F86E27">
          <w:rPr>
            <w:lang w:val="ru-RU"/>
          </w:rPr>
          <w:delText xml:space="preserve"> средствам</w:delText>
        </w:r>
      </w:del>
      <w:r w:rsidRPr="00376E09">
        <w:rPr>
          <w:lang w:val="ru-RU"/>
        </w:rPr>
        <w:t xml:space="preserve">, </w:t>
      </w:r>
      <w:del w:id="1289" w:author="Rudometova, Alisa" w:date="2018-10-16T14:06:00Z">
        <w:r w:rsidRPr="00376E09" w:rsidDel="00F86E27">
          <w:rPr>
            <w:lang w:val="ru-RU"/>
          </w:rPr>
          <w:delText xml:space="preserve">услугам и приложениям </w:delText>
        </w:r>
      </w:del>
      <w:r w:rsidRPr="00376E09">
        <w:rPr>
          <w:lang w:val="ru-RU"/>
        </w:rPr>
        <w:t>в целях</w:t>
      </w:r>
      <w:ins w:id="1290" w:author="Rudometova, Alisa" w:date="2018-10-16T14:06:00Z">
        <w:r w:rsidR="00F86E27" w:rsidRPr="00376E09">
          <w:rPr>
            <w:lang w:val="ru-RU"/>
          </w:rPr>
          <w:t xml:space="preserve"> содействия</w:t>
        </w:r>
      </w:ins>
      <w:r w:rsidRPr="00376E09">
        <w:rPr>
          <w:lang w:val="ru-RU"/>
        </w:rPr>
        <w:t xml:space="preserve"> удовлетворени</w:t>
      </w:r>
      <w:del w:id="1291" w:author="Rudometova, Alisa" w:date="2018-10-16T14:06:00Z">
        <w:r w:rsidRPr="00376E09" w:rsidDel="00F86E27">
          <w:rPr>
            <w:lang w:val="ru-RU"/>
          </w:rPr>
          <w:delText>я</w:delText>
        </w:r>
      </w:del>
      <w:ins w:id="1292" w:author="Rudometova, Alisa" w:date="2018-10-16T14:06:00Z">
        <w:r w:rsidR="00F86E27" w:rsidRPr="00376E09">
          <w:rPr>
            <w:lang w:val="ru-RU"/>
          </w:rPr>
          <w:t>ю</w:t>
        </w:r>
      </w:ins>
      <w:r w:rsidRPr="00376E09">
        <w:rPr>
          <w:lang w:val="ru-RU"/>
        </w:rPr>
        <w:t xml:space="preserve"> </w:t>
      </w:r>
      <w:del w:id="1293" w:author="Rudometova, Alisa" w:date="2018-10-16T14:07:00Z">
        <w:r w:rsidRPr="00376E09" w:rsidDel="00F86E27">
          <w:rPr>
            <w:lang w:val="ru-RU"/>
          </w:rPr>
          <w:delText xml:space="preserve">спроса </w:delText>
        </w:r>
      </w:del>
      <w:r w:rsidRPr="00376E09">
        <w:rPr>
          <w:lang w:val="ru-RU"/>
        </w:rPr>
        <w:t xml:space="preserve">пользователей </w:t>
      </w:r>
      <w:del w:id="1294" w:author="Rudometova, Alisa" w:date="2018-10-16T14:07:00Z">
        <w:r w:rsidRPr="00376E09" w:rsidDel="00F86E27">
          <w:rPr>
            <w:lang w:val="ru-RU"/>
          </w:rPr>
          <w:delText>на</w:delText>
        </w:r>
      </w:del>
      <w:ins w:id="1295" w:author="Rudometova, Alisa" w:date="2018-10-16T14:07:00Z">
        <w:r w:rsidR="00F86E27" w:rsidRPr="00376E09">
          <w:rPr>
            <w:lang w:val="ru-RU"/>
          </w:rPr>
          <w:t>в</w:t>
        </w:r>
      </w:ins>
      <w:r w:rsidRPr="00376E09">
        <w:rPr>
          <w:lang w:val="ru-RU"/>
        </w:rPr>
        <w:t xml:space="preserve"> современны</w:t>
      </w:r>
      <w:del w:id="1296" w:author="Rudometova, Alisa" w:date="2018-10-16T14:07:00Z">
        <w:r w:rsidRPr="00376E09" w:rsidDel="00F86E27">
          <w:rPr>
            <w:lang w:val="ru-RU"/>
          </w:rPr>
          <w:delText>е</w:delText>
        </w:r>
      </w:del>
      <w:ins w:id="1297" w:author="Rudometova, Alisa" w:date="2018-10-16T14:07:00Z">
        <w:r w:rsidR="00F86E27" w:rsidRPr="00376E09">
          <w:rPr>
            <w:lang w:val="ru-RU"/>
          </w:rPr>
          <w:t>х</w:t>
        </w:r>
      </w:ins>
      <w:r w:rsidRPr="00376E09">
        <w:rPr>
          <w:lang w:val="ru-RU"/>
        </w:rPr>
        <w:t xml:space="preserve"> услуг</w:t>
      </w:r>
      <w:del w:id="1298" w:author="Rudometova, Alisa" w:date="2018-10-16T14:07:00Z">
        <w:r w:rsidRPr="00376E09" w:rsidDel="00F86E27">
          <w:rPr>
            <w:lang w:val="ru-RU"/>
          </w:rPr>
          <w:delText>и</w:delText>
        </w:r>
      </w:del>
      <w:ins w:id="1299" w:author="Rudometova, Alisa" w:date="2018-10-16T14:07:00Z">
        <w:r w:rsidR="00F86E27" w:rsidRPr="00376E09">
          <w:rPr>
            <w:lang w:val="ru-RU"/>
          </w:rPr>
          <w:t>ах</w:t>
        </w:r>
      </w:ins>
      <w:r w:rsidRPr="00376E09">
        <w:rPr>
          <w:lang w:val="ru-RU"/>
        </w:rPr>
        <w:t xml:space="preserve"> и приложения</w:t>
      </w:r>
      <w:ins w:id="1300" w:author="Rudometova, Alisa" w:date="2018-10-16T14:07:00Z">
        <w:r w:rsidR="00F86E27" w:rsidRPr="00376E09">
          <w:rPr>
            <w:lang w:val="ru-RU"/>
          </w:rPr>
          <w:t>х</w:t>
        </w:r>
      </w:ins>
      <w:r w:rsidRPr="00376E09">
        <w:rPr>
          <w:lang w:val="ru-RU"/>
        </w:rPr>
        <w:t xml:space="preserve"> электросвязи/ИКТ</w:t>
      </w:r>
      <w:del w:id="1301" w:author="Rudometova, Alisa" w:date="2018-10-16T14:07:00Z">
        <w:r w:rsidRPr="00376E09" w:rsidDel="00F86E27">
          <w:rPr>
            <w:lang w:val="ru-RU"/>
          </w:rPr>
          <w:delText>,</w:delText>
        </w:r>
      </w:del>
      <w:ins w:id="1302" w:author="Rudometova, Alisa" w:date="2018-10-16T14:08:00Z">
        <w:r w:rsidR="00F86E27" w:rsidRPr="00376E09">
          <w:rPr>
            <w:lang w:val="ru-RU"/>
          </w:rPr>
          <w:t>;</w:t>
        </w:r>
      </w:ins>
    </w:p>
    <w:p w:rsidR="00F86E27" w:rsidRPr="00376E09" w:rsidRDefault="00DF1D2C">
      <w:pPr>
        <w:rPr>
          <w:lang w:val="ru-RU"/>
        </w:rPr>
      </w:pPr>
      <w:ins w:id="1303" w:author="Rudometova, Alisa" w:date="2018-10-16T14:22:00Z">
        <w:r w:rsidRPr="00376E09">
          <w:rPr>
            <w:lang w:val="ru-RU"/>
          </w:rPr>
          <w:t>4</w:t>
        </w:r>
        <w:r w:rsidRPr="00376E09">
          <w:rPr>
            <w:lang w:val="ru-RU"/>
          </w:rPr>
          <w:tab/>
          <w:t xml:space="preserve">что МСЭ следует максимально содействовать и поощрять стандартизацию в МСЭ-R и МСЭ-Т </w:t>
        </w:r>
        <w:r w:rsidRPr="00376E09">
          <w:rPr>
            <w:lang w:val="ru-RU"/>
            <w:rPrChange w:id="1304" w:author="Rudometova, Alisa" w:date="2018-10-18T11:10:00Z">
              <w:rPr/>
            </w:rPrChange>
          </w:rPr>
          <w:t>новых технологий, средств, услуг и соответствующих приложений электросвязи/</w:t>
        </w:r>
        <w:r w:rsidRPr="00376E09">
          <w:rPr>
            <w:lang w:val="ru-RU"/>
          </w:rPr>
          <w:t>ИКТ</w:t>
        </w:r>
        <w:r w:rsidRPr="00376E09">
          <w:rPr>
            <w:lang w:val="ru-RU"/>
            <w:rPrChange w:id="1305" w:author="Rudometova, Alisa" w:date="2018-10-18T11:10:00Z">
              <w:rPr/>
            </w:rPrChange>
          </w:rPr>
          <w:t>, включая резу</w:t>
        </w:r>
        <w:r w:rsidRPr="00376E09">
          <w:rPr>
            <w:lang w:val="ru-RU"/>
          </w:rPr>
          <w:t>льтаты прикладных исследований</w:t>
        </w:r>
        <w:r w:rsidRPr="00376E09">
          <w:rPr>
            <w:lang w:val="ru-RU"/>
            <w:rPrChange w:id="1306" w:author="Rudometova, Alisa" w:date="2018-10-18T11:10:00Z">
              <w:rPr>
                <w:lang w:val="en-US"/>
              </w:rPr>
            </w:rPrChange>
          </w:rPr>
          <w:t xml:space="preserve">, </w:t>
        </w:r>
        <w:r w:rsidRPr="00376E09">
          <w:rPr>
            <w:lang w:val="ru-RU"/>
          </w:rPr>
          <w:t>в том числе и на основе запросов от развивающихся стран в ходе работы, проводимой в Секторе развития электросвязи (МСЭ-D)</w:t>
        </w:r>
        <w:r w:rsidRPr="00376E09">
          <w:rPr>
            <w:lang w:val="ru-RU"/>
            <w:rPrChange w:id="1307" w:author="Rudometova, Alisa" w:date="2018-10-18T11:10:00Z">
              <w:rPr>
                <w:lang w:val="en-US"/>
              </w:rPr>
            </w:rPrChange>
          </w:rPr>
          <w:t>,</w:t>
        </w:r>
        <w:r w:rsidRPr="00376E09">
          <w:rPr>
            <w:lang w:val="ru-RU"/>
          </w:rPr>
          <w:t xml:space="preserve"> а также</w:t>
        </w:r>
        <w:r w:rsidRPr="00376E09">
          <w:rPr>
            <w:lang w:val="ru-RU"/>
            <w:rPrChange w:id="1308" w:author="Rudometova, Alisa" w:date="2018-10-18T11:10:00Z">
              <w:rPr/>
            </w:rPrChange>
          </w:rPr>
          <w:t xml:space="preserve"> </w:t>
        </w:r>
        <w:r w:rsidRPr="00376E09">
          <w:rPr>
            <w:lang w:val="ru-RU"/>
          </w:rPr>
          <w:t xml:space="preserve">способствовать </w:t>
        </w:r>
        <w:r w:rsidRPr="00376E09">
          <w:rPr>
            <w:lang w:val="ru-RU"/>
            <w:rPrChange w:id="1309" w:author="Rudometova, Alisa" w:date="2018-10-18T11:10:00Z">
              <w:rPr/>
            </w:rPrChange>
          </w:rPr>
          <w:t>работ</w:t>
        </w:r>
        <w:r w:rsidRPr="00376E09">
          <w:rPr>
            <w:lang w:val="ru-RU"/>
          </w:rPr>
          <w:t>е</w:t>
        </w:r>
        <w:r w:rsidRPr="00376E09">
          <w:rPr>
            <w:lang w:val="ru-RU"/>
            <w:rPrChange w:id="1310" w:author="Rudometova, Alisa" w:date="2018-10-18T11:10:00Z">
              <w:rPr/>
            </w:rPrChange>
          </w:rPr>
          <w:t xml:space="preserve"> по последующей передаче стандартизированных технологий на взаимно согласованных условиях</w:t>
        </w:r>
        <w:r w:rsidRPr="00376E09">
          <w:rPr>
            <w:lang w:val="ru-RU"/>
          </w:rPr>
          <w:t>,</w:t>
        </w:r>
      </w:ins>
    </w:p>
    <w:p w:rsidR="0065401D" w:rsidRPr="00376E09" w:rsidDel="00FF6C27" w:rsidRDefault="0065401D" w:rsidP="0065401D">
      <w:pPr>
        <w:pStyle w:val="Call"/>
        <w:rPr>
          <w:del w:id="1311" w:author="Rudometova, Alisa" w:date="2018-10-16T14:23:00Z"/>
          <w:lang w:val="ru-RU"/>
        </w:rPr>
      </w:pPr>
      <w:del w:id="1312" w:author="Rudometova, Alisa" w:date="2018-10-16T14:23:00Z">
        <w:r w:rsidRPr="00376E09" w:rsidDel="00FF6C27">
          <w:rPr>
            <w:i w:val="0"/>
            <w:lang w:val="ru-RU"/>
          </w:rPr>
          <w:delText>поручает Директорам трех Бюро</w:delText>
        </w:r>
      </w:del>
    </w:p>
    <w:p w:rsidR="0065401D" w:rsidRPr="00376E09" w:rsidDel="00FF6C27" w:rsidRDefault="0065401D" w:rsidP="0065401D">
      <w:pPr>
        <w:rPr>
          <w:del w:id="1313" w:author="Rudometova, Alisa" w:date="2018-10-16T14:23:00Z"/>
          <w:lang w:val="ru-RU"/>
        </w:rPr>
      </w:pPr>
      <w:del w:id="1314" w:author="Rudometova, Alisa" w:date="2018-10-16T14:23:00Z">
        <w:r w:rsidRPr="00376E09" w:rsidDel="00FF6C27">
          <w:rPr>
            <w:lang w:val="ru-RU"/>
          </w:rPr>
          <w:delText>в рамках соответствующих сфер их компетенции выполнить настоящую Резолюцию и достичь ее целей,</w:delText>
        </w:r>
      </w:del>
    </w:p>
    <w:p w:rsidR="0065401D" w:rsidRPr="00376E09" w:rsidDel="00FF6C27" w:rsidRDefault="0065401D" w:rsidP="0065401D">
      <w:pPr>
        <w:pStyle w:val="Call"/>
        <w:rPr>
          <w:del w:id="1315" w:author="Rudometova, Alisa" w:date="2018-10-16T14:23:00Z"/>
          <w:lang w:val="ru-RU"/>
        </w:rPr>
      </w:pPr>
      <w:del w:id="1316" w:author="Rudometova, Alisa" w:date="2018-10-16T14:23:00Z">
        <w:r w:rsidRPr="00376E09" w:rsidDel="00FF6C27">
          <w:rPr>
            <w:i w:val="0"/>
            <w:lang w:val="ru-RU"/>
          </w:rPr>
          <w:delText>предлагает Государствам-Членам</w:delText>
        </w:r>
      </w:del>
    </w:p>
    <w:p w:rsidR="0065401D" w:rsidRPr="00376E09" w:rsidDel="00FF6C27" w:rsidRDefault="0065401D" w:rsidP="0065401D">
      <w:pPr>
        <w:rPr>
          <w:del w:id="1317" w:author="Rudometova, Alisa" w:date="2018-10-16T14:23:00Z"/>
          <w:lang w:val="ru-RU"/>
        </w:rPr>
      </w:pPr>
      <w:del w:id="1318" w:author="Rudometova, Alisa" w:date="2018-10-16T14:23:00Z">
        <w:r w:rsidRPr="00376E09" w:rsidDel="00FF6C27">
          <w:rPr>
            <w:lang w:val="ru-RU"/>
          </w:rPr>
          <w:delText>1</w:delText>
        </w:r>
        <w:r w:rsidRPr="00376E09" w:rsidDel="00FF6C27">
          <w:rPr>
            <w:lang w:val="ru-RU"/>
          </w:rPr>
          <w:tab/>
          <w:delText>в духе Статьи 1 Устава МСЭ и принципов ВВУИО воздерживаться от принятия каких бы то ни было односторонних и/или дискриминационных мер, которые могли бы техническим образом воспрепятствовать полному доступу другого Государства-Члена к интернету;</w:delText>
        </w:r>
      </w:del>
    </w:p>
    <w:p w:rsidR="0065401D" w:rsidRPr="00376E09" w:rsidDel="00FF6C27" w:rsidRDefault="0065401D" w:rsidP="0065401D">
      <w:pPr>
        <w:rPr>
          <w:del w:id="1319" w:author="Rudometova, Alisa" w:date="2018-10-16T14:23:00Z"/>
          <w:lang w:val="ru-RU"/>
        </w:rPr>
      </w:pPr>
      <w:del w:id="1320" w:author="Rudometova, Alisa" w:date="2018-10-16T14:23:00Z">
        <w:r w:rsidRPr="00376E09" w:rsidDel="00FF6C27">
          <w:rPr>
            <w:lang w:val="ru-RU"/>
          </w:rPr>
          <w:delText>2</w:delText>
        </w:r>
        <w:r w:rsidRPr="00376E09" w:rsidDel="00FF6C27">
          <w:rPr>
            <w:lang w:val="ru-RU"/>
          </w:rPr>
          <w:tab/>
          <w:delText>содействовать производителям оборудования электросвязи/ИКТ и поставщикам услуг и приложений в обеспечении того, чтобы средства, услуги и приложения электросвязи/ИКТ, созданные на базе Рекомендаций МСЭ</w:delText>
        </w:r>
        <w:r w:rsidRPr="00376E09" w:rsidDel="00FF6C27">
          <w:rPr>
            <w:lang w:val="ru-RU"/>
          </w:rPr>
          <w:noBreakHyphen/>
          <w:delText>Т и МСЭ</w:delText>
        </w:r>
        <w:r w:rsidRPr="00376E09" w:rsidDel="00FF6C27">
          <w:rPr>
            <w:lang w:val="ru-RU"/>
          </w:rPr>
          <w:noBreakHyphen/>
          <w:delText>R, могли быть в целом доступными населению без какой-либо дискриминации, а также в содействии прикладным исследованиям и передаче технологий, учитывая, в случае необходимости, результаты мероприятия высокого уровня ВВУИО+10 (Женева, 2014 г.);</w:delText>
        </w:r>
      </w:del>
    </w:p>
    <w:p w:rsidR="0065401D" w:rsidRPr="00376E09" w:rsidDel="00FF6C27" w:rsidRDefault="0065401D" w:rsidP="0065401D">
      <w:pPr>
        <w:rPr>
          <w:del w:id="1321" w:author="Rudometova, Alisa" w:date="2018-10-16T14:23:00Z"/>
          <w:lang w:val="ru-RU"/>
        </w:rPr>
      </w:pPr>
      <w:del w:id="1322" w:author="Rudometova, Alisa" w:date="2018-10-16T14:23:00Z">
        <w:r w:rsidRPr="00376E09" w:rsidDel="00FF6C27">
          <w:rPr>
            <w:lang w:val="ru-RU"/>
          </w:rPr>
          <w:delText>3</w:delText>
        </w:r>
        <w:r w:rsidRPr="00376E09" w:rsidDel="00FF6C27">
          <w:rPr>
            <w:lang w:val="ru-RU"/>
          </w:rPr>
          <w:tab/>
          <w:delText>изучать пути и способы расширения сотрудничества и координации между собой в целях осуществления настоящей Резолюции,</w:delText>
        </w:r>
      </w:del>
    </w:p>
    <w:p w:rsidR="0065401D" w:rsidRPr="00376E09" w:rsidRDefault="0065401D" w:rsidP="0065401D">
      <w:pPr>
        <w:pStyle w:val="Call"/>
        <w:rPr>
          <w:lang w:val="ru-RU"/>
        </w:rPr>
      </w:pPr>
      <w:r w:rsidRPr="00376E09">
        <w:rPr>
          <w:lang w:val="ru-RU"/>
        </w:rPr>
        <w:t>поручает Генеральному секретарю, в тесном сотрудничестве с Директорами трех Бюро</w:t>
      </w:r>
    </w:p>
    <w:p w:rsidR="0065401D" w:rsidRPr="00376E09" w:rsidDel="00FF6C27" w:rsidRDefault="0065401D" w:rsidP="0065401D">
      <w:pPr>
        <w:rPr>
          <w:del w:id="1323" w:author="Rudometova, Alisa" w:date="2018-10-16T14:23:00Z"/>
          <w:lang w:val="ru-RU"/>
        </w:rPr>
      </w:pPr>
      <w:del w:id="1324" w:author="Rudometova, Alisa" w:date="2018-10-16T14:23:00Z">
        <w:r w:rsidRPr="00376E09" w:rsidDel="00FF6C27">
          <w:rPr>
            <w:lang w:val="ru-RU"/>
          </w:rPr>
          <w:delText>1</w:delText>
        </w:r>
        <w:r w:rsidRPr="00376E09" w:rsidDel="00FF6C27">
          <w:rPr>
            <w:lang w:val="ru-RU"/>
          </w:rPr>
          <w:tab/>
          <w:delText>составить и распространить список существующих онлайновых услуг и приложений, имеющих отношение к деятельности МСЭ, и на основе информации, получаемой от Государств – Членов МСЭ, определить те из них, доступ к которым невозможен;</w:delText>
        </w:r>
      </w:del>
    </w:p>
    <w:p w:rsidR="0065401D" w:rsidRPr="00376E09" w:rsidDel="00FF6C27" w:rsidRDefault="0065401D" w:rsidP="0065401D">
      <w:pPr>
        <w:rPr>
          <w:del w:id="1325" w:author="Rudometova, Alisa" w:date="2018-10-16T14:23:00Z"/>
          <w:lang w:val="ru-RU"/>
        </w:rPr>
      </w:pPr>
      <w:del w:id="1326" w:author="Rudometova, Alisa" w:date="2018-10-16T14:23:00Z">
        <w:r w:rsidRPr="00376E09" w:rsidDel="00FF6C27">
          <w:rPr>
            <w:lang w:val="ru-RU"/>
          </w:rPr>
          <w:delText>2</w:delText>
        </w:r>
        <w:r w:rsidRPr="00376E09" w:rsidDel="00FF6C27">
          <w:rPr>
            <w:lang w:val="ru-RU"/>
          </w:rPr>
          <w:tab/>
          <w:delText>принять необходимые меры и шаги для содействия как можно более широкому участию в целях обеспечения того, чтобы все члены могли участвовать на справедливой и равноправной основе в предоставляемых МСЭ онлайновых услугах и приложениях;</w:delText>
        </w:r>
      </w:del>
    </w:p>
    <w:p w:rsidR="0065401D" w:rsidRPr="00376E09" w:rsidDel="00FF6C27" w:rsidRDefault="0065401D" w:rsidP="0065401D">
      <w:pPr>
        <w:rPr>
          <w:del w:id="1327" w:author="Rudometova, Alisa" w:date="2018-10-16T14:23:00Z"/>
          <w:lang w:val="ru-RU"/>
        </w:rPr>
      </w:pPr>
      <w:del w:id="1328" w:author="Rudometova, Alisa" w:date="2018-10-16T14:23:00Z">
        <w:r w:rsidRPr="00376E09" w:rsidDel="00FF6C27">
          <w:rPr>
            <w:lang w:val="ru-RU"/>
          </w:rPr>
          <w:delText>3</w:delText>
        </w:r>
        <w:r w:rsidRPr="00376E09" w:rsidDel="00FF6C27">
          <w:rPr>
            <w:lang w:val="ru-RU"/>
          </w:rPr>
          <w:tab/>
          <w:delText>осуществлять сотрудничество и координацию с соответствующими организациями, с тем чтобы принимать надлежащие меры для содействия доступу к онлайновым услугам и материалам МСЭ для всех членов МСЭ;</w:delText>
        </w:r>
      </w:del>
    </w:p>
    <w:p w:rsidR="00FF6C27" w:rsidRPr="00376E09" w:rsidRDefault="00FF6C27" w:rsidP="00FF6C27">
      <w:pPr>
        <w:rPr>
          <w:ins w:id="1329" w:author="Rudometova, Alisa" w:date="2018-10-16T14:23:00Z"/>
          <w:lang w:val="ru-RU"/>
          <w:rPrChange w:id="1330" w:author="Rudometova, Alisa" w:date="2018-10-18T11:10:00Z">
            <w:rPr>
              <w:ins w:id="1331" w:author="Rudometova, Alisa" w:date="2018-10-16T14:23:00Z"/>
              <w:lang w:val="fr-CH"/>
            </w:rPr>
          </w:rPrChange>
        </w:rPr>
      </w:pPr>
      <w:ins w:id="1332" w:author="Rudometova, Alisa" w:date="2018-10-16T14:23:00Z">
        <w:r w:rsidRPr="00376E09">
          <w:rPr>
            <w:lang w:val="ru-RU"/>
            <w:rPrChange w:id="1333" w:author="Rudometova, Alisa" w:date="2018-10-18T11:10:00Z">
              <w:rPr>
                <w:lang w:val="fr-CH"/>
              </w:rPr>
            </w:rPrChange>
          </w:rPr>
          <w:t>1</w:t>
        </w:r>
        <w:r w:rsidRPr="00376E09">
          <w:rPr>
            <w:lang w:val="ru-RU"/>
            <w:rPrChange w:id="1334" w:author="Rudometova, Alisa" w:date="2018-10-18T11:10:00Z">
              <w:rPr>
                <w:lang w:val="fr-CH"/>
              </w:rPr>
            </w:rPrChange>
          </w:rPr>
          <w:tab/>
        </w:r>
        <w:r w:rsidRPr="00376E09">
          <w:rPr>
            <w:lang w:val="ru-RU"/>
          </w:rPr>
          <w:t>сводить воедино и анализировать полученную от Членов МСЭ информацию об инцидентах и трудностях, связанных с реализацией настоящей Резолюцией; результаты анализа доводить до сведения консультативных групп Секторов</w:t>
        </w:r>
        <w:r w:rsidRPr="00376E09">
          <w:rPr>
            <w:lang w:val="ru-RU"/>
            <w:rPrChange w:id="1335" w:author="Rudometova, Alisa" w:date="2018-10-18T11:10:00Z">
              <w:rPr>
                <w:lang w:val="fr-CH"/>
              </w:rPr>
            </w:rPrChange>
          </w:rPr>
          <w:t>;</w:t>
        </w:r>
      </w:ins>
    </w:p>
    <w:p w:rsidR="00FF6C27" w:rsidRPr="00376E09" w:rsidRDefault="00FF6C27" w:rsidP="00FF6C27">
      <w:pPr>
        <w:rPr>
          <w:ins w:id="1336" w:author="Rudometova, Alisa" w:date="2018-10-16T14:23:00Z"/>
          <w:lang w:val="ru-RU"/>
        </w:rPr>
      </w:pPr>
      <w:ins w:id="1337" w:author="Rudometova, Alisa" w:date="2018-10-16T14:23:00Z">
        <w:r w:rsidRPr="00376E09">
          <w:rPr>
            <w:lang w:val="ru-RU"/>
            <w:rPrChange w:id="1338" w:author="Rudometova, Alisa" w:date="2018-10-18T11:10:00Z">
              <w:rPr>
                <w:lang w:val="fr-CH"/>
              </w:rPr>
            </w:rPrChange>
          </w:rPr>
          <w:t>2</w:t>
        </w:r>
        <w:r w:rsidRPr="00376E09">
          <w:rPr>
            <w:lang w:val="ru-RU"/>
            <w:rPrChange w:id="1339" w:author="Rudometova, Alisa" w:date="2018-10-18T11:10:00Z">
              <w:rPr>
                <w:lang w:val="fr-CH"/>
              </w:rPr>
            </w:rPrChange>
          </w:rPr>
          <w:tab/>
        </w:r>
        <w:r w:rsidRPr="00376E09">
          <w:rPr>
            <w:lang w:val="ru-RU"/>
          </w:rPr>
          <w:t>содействовать Государствам-Членам и Членам Секторов в удовлетворении их потребностей в стремлении к обеспечению недискриминационного доступа к:</w:t>
        </w:r>
      </w:ins>
    </w:p>
    <w:p w:rsidR="00FF6C27" w:rsidRPr="00376E09" w:rsidRDefault="00FF6C27">
      <w:pPr>
        <w:pStyle w:val="enumlev1"/>
        <w:rPr>
          <w:ins w:id="1340" w:author="Rudometova, Alisa" w:date="2018-10-16T14:23:00Z"/>
          <w:lang w:val="ru-RU"/>
        </w:rPr>
        <w:pPrChange w:id="1341" w:author="Rudometova, Alisa" w:date="2018-10-16T14:23:00Z">
          <w:pPr/>
        </w:pPrChange>
      </w:pPr>
      <w:ins w:id="1342" w:author="Rudometova, Alisa" w:date="2018-10-16T14:24:00Z">
        <w:r w:rsidRPr="00376E09">
          <w:rPr>
            <w:lang w:val="ru-RU"/>
          </w:rPr>
          <w:t>−</w:t>
        </w:r>
      </w:ins>
      <w:ins w:id="1343" w:author="Rudometova, Alisa" w:date="2018-10-16T14:23:00Z">
        <w:r w:rsidRPr="00376E09">
          <w:rPr>
            <w:lang w:val="ru-RU"/>
          </w:rPr>
          <w:tab/>
          <w:t>созданным на базе Рекомендаций МСЭ</w:t>
        </w:r>
        <w:r w:rsidRPr="00376E09">
          <w:rPr>
            <w:lang w:val="ru-RU"/>
          </w:rPr>
          <w:noBreakHyphen/>
          <w:t>Т и МСЭ</w:t>
        </w:r>
        <w:r w:rsidRPr="00376E09">
          <w:rPr>
            <w:lang w:val="ru-RU"/>
          </w:rPr>
          <w:noBreakHyphen/>
          <w:t>R технологиям, средствам, услугам и соответствующим приложениям электросвязи/ИКТ, включая прикладные исследования и передачу технологии на взаимно согласованных условиях;</w:t>
        </w:r>
      </w:ins>
    </w:p>
    <w:p w:rsidR="00FF6C27" w:rsidRPr="00376E09" w:rsidRDefault="00FF6C27">
      <w:pPr>
        <w:pStyle w:val="enumlev1"/>
        <w:rPr>
          <w:ins w:id="1344" w:author="Rudometova, Alisa" w:date="2018-10-16T14:23:00Z"/>
          <w:lang w:val="ru-RU"/>
          <w:rPrChange w:id="1345" w:author="Rudometova, Alisa" w:date="2018-10-18T11:10:00Z">
            <w:rPr>
              <w:ins w:id="1346" w:author="Rudometova, Alisa" w:date="2018-10-16T14:23:00Z"/>
              <w:lang w:val="fr-CH"/>
            </w:rPr>
          </w:rPrChange>
        </w:rPr>
        <w:pPrChange w:id="1347" w:author="Rudometova, Alisa" w:date="2018-10-16T14:23:00Z">
          <w:pPr/>
        </w:pPrChange>
      </w:pPr>
      <w:ins w:id="1348" w:author="Rudometova, Alisa" w:date="2018-10-16T14:24:00Z">
        <w:r w:rsidRPr="00376E09">
          <w:rPr>
            <w:lang w:val="ru-RU"/>
          </w:rPr>
          <w:lastRenderedPageBreak/>
          <w:t>−</w:t>
        </w:r>
      </w:ins>
      <w:ins w:id="1349" w:author="Rudometova, Alisa" w:date="2018-10-16T14:23:00Z">
        <w:r w:rsidRPr="00376E09">
          <w:rPr>
            <w:lang w:val="ru-RU"/>
          </w:rPr>
          <w:tab/>
          <w:t>стандартизации новых технологий электросвязи, средств, услуг и соответствующих приложений электросвязи/ИКТ, включая прикладные исследования и передачу технологии на взаимно согласованных условиях</w:t>
        </w:r>
        <w:r w:rsidRPr="00376E09">
          <w:rPr>
            <w:lang w:val="ru-RU"/>
            <w:rPrChange w:id="1350" w:author="Rudometova, Alisa" w:date="2018-10-18T11:10:00Z">
              <w:rPr>
                <w:lang w:val="fr-CH"/>
              </w:rPr>
            </w:rPrChange>
          </w:rPr>
          <w:t>;</w:t>
        </w:r>
      </w:ins>
    </w:p>
    <w:p w:rsidR="00FF6C27" w:rsidRPr="00376E09" w:rsidRDefault="00FF6C27" w:rsidP="00FF6C27">
      <w:pPr>
        <w:rPr>
          <w:ins w:id="1351" w:author="Rudometova, Alisa" w:date="2018-10-16T14:23:00Z"/>
          <w:lang w:val="ru-RU"/>
        </w:rPr>
      </w:pPr>
      <w:ins w:id="1352" w:author="Rudometova, Alisa" w:date="2018-10-16T14:23:00Z">
        <w:r w:rsidRPr="00376E09">
          <w:rPr>
            <w:lang w:val="ru-RU"/>
            <w:rPrChange w:id="1353" w:author="Rudometova, Alisa" w:date="2018-10-18T11:10:00Z">
              <w:rPr>
                <w:lang w:val="fr-CH"/>
              </w:rPr>
            </w:rPrChange>
          </w:rPr>
          <w:t>3</w:t>
        </w:r>
        <w:r w:rsidRPr="00376E09">
          <w:rPr>
            <w:lang w:val="ru-RU"/>
            <w:rPrChange w:id="1354" w:author="Rudometova, Alisa" w:date="2018-10-18T11:10:00Z">
              <w:rPr>
                <w:lang w:val="fr-CH"/>
              </w:rPr>
            </w:rPrChange>
          </w:rPr>
          <w:tab/>
        </w:r>
        <w:r w:rsidRPr="00376E09">
          <w:rPr>
            <w:lang w:val="ru-RU"/>
          </w:rPr>
          <w:t>содействовать Государствам-Членам и Членам Секторов в удовлетворении их запросов по стандартизации новых технологий, средств, услуг и соответствующих приложений электросвязи/ИКТ</w:t>
        </w:r>
        <w:r w:rsidRPr="00376E09">
          <w:rPr>
            <w:lang w:val="ru-RU"/>
            <w:rPrChange w:id="1355" w:author="Rudometova, Alisa" w:date="2018-10-18T11:10:00Z">
              <w:rPr>
                <w:lang w:val="fr-CH"/>
              </w:rPr>
            </w:rPrChange>
          </w:rPr>
          <w:t>;</w:t>
        </w:r>
      </w:ins>
    </w:p>
    <w:p w:rsidR="00FF6C27" w:rsidRPr="00376E09" w:rsidRDefault="00FF6C27" w:rsidP="00FF6C27">
      <w:pPr>
        <w:rPr>
          <w:ins w:id="1356" w:author="Rudometova, Alisa" w:date="2018-10-16T14:23:00Z"/>
          <w:lang w:val="ru-RU"/>
        </w:rPr>
      </w:pPr>
      <w:ins w:id="1357" w:author="Rudometova, Alisa" w:date="2018-10-16T14:23:00Z">
        <w:r w:rsidRPr="00376E09">
          <w:rPr>
            <w:lang w:val="ru-RU"/>
            <w:rPrChange w:id="1358" w:author="Rudometova, Alisa" w:date="2018-10-18T11:10:00Z">
              <w:rPr>
                <w:lang w:val="fr-CH"/>
              </w:rPr>
            </w:rPrChange>
          </w:rPr>
          <w:t>4</w:t>
        </w:r>
        <w:r w:rsidRPr="00376E09">
          <w:rPr>
            <w:lang w:val="ru-RU"/>
            <w:rPrChange w:id="1359" w:author="Rudometova, Alisa" w:date="2018-10-18T11:10:00Z">
              <w:rPr>
                <w:lang w:val="fr-CH"/>
              </w:rPr>
            </w:rPrChange>
          </w:rPr>
          <w:tab/>
        </w:r>
        <w:r w:rsidRPr="00376E09">
          <w:rPr>
            <w:lang w:val="ru-RU"/>
          </w:rPr>
          <w:t>поощрять сотрудничество Членов Союза по вопросу о недискриминационном доступе к технологиям, средствам, услугам и приложениям электросвязи и информационных технологий, созданным на базе Рекомендаций МСЭ</w:t>
        </w:r>
        <w:r w:rsidRPr="00376E09">
          <w:rPr>
            <w:lang w:val="ru-RU"/>
          </w:rPr>
          <w:noBreakHyphen/>
          <w:t>Т и МСЭ</w:t>
        </w:r>
        <w:r w:rsidRPr="00376E09">
          <w:rPr>
            <w:lang w:val="ru-RU"/>
          </w:rPr>
          <w:noBreakHyphen/>
          <w:t>R, в целях содействия удовлетворению потребностей пользователей в современных услугах и приложениях электросвязи/ИКТ</w:t>
        </w:r>
        <w:r w:rsidRPr="00376E09">
          <w:rPr>
            <w:lang w:val="ru-RU"/>
            <w:rPrChange w:id="1360" w:author="Rudometova, Alisa" w:date="2018-10-18T11:10:00Z">
              <w:rPr>
                <w:lang w:val="fr-CH"/>
              </w:rPr>
            </w:rPrChange>
          </w:rPr>
          <w:t>;</w:t>
        </w:r>
      </w:ins>
    </w:p>
    <w:p w:rsidR="0065401D" w:rsidRPr="00376E09" w:rsidRDefault="0065401D" w:rsidP="0065401D">
      <w:pPr>
        <w:rPr>
          <w:lang w:val="ru-RU"/>
        </w:rPr>
      </w:pPr>
      <w:del w:id="1361" w:author="Rudometova, Alisa" w:date="2018-10-16T14:24:00Z">
        <w:r w:rsidRPr="00376E09" w:rsidDel="00FF6C27">
          <w:rPr>
            <w:lang w:val="ru-RU"/>
          </w:rPr>
          <w:delText>4</w:delText>
        </w:r>
      </w:del>
      <w:ins w:id="1362" w:author="Rudometova, Alisa" w:date="2018-10-16T14:24:00Z">
        <w:r w:rsidR="00FF6C27" w:rsidRPr="00376E09">
          <w:rPr>
            <w:lang w:val="ru-RU"/>
          </w:rPr>
          <w:t>5</w:t>
        </w:r>
      </w:ins>
      <w:r w:rsidRPr="00376E09">
        <w:rPr>
          <w:lang w:val="ru-RU"/>
        </w:rPr>
        <w:tab/>
        <w:t>представлять Совету МСЭ отчеты о выполнении настоящей Резолюции,</w:t>
      </w:r>
    </w:p>
    <w:p w:rsidR="0065401D" w:rsidRPr="00376E09" w:rsidRDefault="0065401D" w:rsidP="0065401D">
      <w:pPr>
        <w:pStyle w:val="Call"/>
        <w:rPr>
          <w:lang w:val="ru-RU"/>
        </w:rPr>
      </w:pPr>
      <w:r w:rsidRPr="00376E09">
        <w:rPr>
          <w:lang w:val="ru-RU"/>
        </w:rPr>
        <w:t>далее поручает Генеральному секретарю</w:t>
      </w:r>
    </w:p>
    <w:p w:rsidR="0065401D" w:rsidRPr="00376E09" w:rsidRDefault="0065401D">
      <w:pPr>
        <w:rPr>
          <w:ins w:id="1363" w:author="Rudometova, Alisa" w:date="2018-10-16T14:27:00Z"/>
          <w:lang w:val="ru-RU"/>
        </w:rPr>
      </w:pPr>
      <w:r w:rsidRPr="00376E09">
        <w:rPr>
          <w:lang w:val="ru-RU"/>
        </w:rPr>
        <w:t>передать текст настоящей Резолюции, включая содержащиеся в ней рекомендации</w:t>
      </w:r>
      <w:ins w:id="1364" w:author="Rudometova, Alisa" w:date="2018-10-16T14:24:00Z">
        <w:r w:rsidR="005477E8" w:rsidRPr="00376E09">
          <w:rPr>
            <w:lang w:val="ru-RU"/>
          </w:rPr>
          <w:t xml:space="preserve"> и прогресс е</w:t>
        </w:r>
      </w:ins>
      <w:ins w:id="1365" w:author="Rudometova, Alisa" w:date="2018-10-18T11:14:00Z">
        <w:r w:rsidR="001D436B" w:rsidRPr="00376E09">
          <w:rPr>
            <w:lang w:val="ru-RU"/>
          </w:rPr>
          <w:t>е</w:t>
        </w:r>
      </w:ins>
      <w:ins w:id="1366" w:author="Rudometova, Alisa" w:date="2018-10-16T14:24:00Z">
        <w:r w:rsidR="005477E8" w:rsidRPr="00376E09">
          <w:rPr>
            <w:lang w:val="ru-RU"/>
          </w:rPr>
          <w:t xml:space="preserve"> выполнения</w:t>
        </w:r>
      </w:ins>
      <w:r w:rsidRPr="00376E09">
        <w:rPr>
          <w:lang w:val="ru-RU"/>
        </w:rPr>
        <w:t xml:space="preserve">,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w:t>
      </w:r>
      <w:del w:id="1367" w:author="Rudometova, Alisa" w:date="2018-10-16T14:25:00Z">
        <w:r w:rsidRPr="00376E09" w:rsidDel="005477E8">
          <w:rPr>
            <w:lang w:val="ru-RU"/>
          </w:rPr>
          <w:delText xml:space="preserve">о </w:delText>
        </w:r>
      </w:del>
      <w:r w:rsidRPr="00376E09">
        <w:rPr>
          <w:lang w:val="ru-RU"/>
        </w:rPr>
        <w:t>недискриминационно</w:t>
      </w:r>
      <w:del w:id="1368" w:author="Rudometova, Alisa" w:date="2018-10-16T14:25:00Z">
        <w:r w:rsidRPr="00376E09" w:rsidDel="005477E8">
          <w:rPr>
            <w:lang w:val="ru-RU"/>
          </w:rPr>
          <w:delText>м</w:delText>
        </w:r>
      </w:del>
      <w:ins w:id="1369" w:author="Rudometova, Alisa" w:date="2018-10-16T14:25:00Z">
        <w:r w:rsidR="005477E8" w:rsidRPr="00376E09">
          <w:rPr>
            <w:lang w:val="ru-RU"/>
          </w:rPr>
          <w:t>го</w:t>
        </w:r>
      </w:ins>
      <w:r w:rsidRPr="00376E09">
        <w:rPr>
          <w:lang w:val="ru-RU"/>
        </w:rPr>
        <w:t xml:space="preserve"> доступ</w:t>
      </w:r>
      <w:del w:id="1370" w:author="Rudometova, Alisa" w:date="2018-10-16T14:25:00Z">
        <w:r w:rsidRPr="00376E09" w:rsidDel="005477E8">
          <w:rPr>
            <w:lang w:val="ru-RU"/>
          </w:rPr>
          <w:delText>е</w:delText>
        </w:r>
      </w:del>
      <w:ins w:id="1371" w:author="Rudometova, Alisa" w:date="2018-10-16T14:25:00Z">
        <w:r w:rsidR="005477E8" w:rsidRPr="00376E09">
          <w:rPr>
            <w:lang w:val="ru-RU"/>
          </w:rPr>
          <w:t>а</w:t>
        </w:r>
      </w:ins>
      <w:r w:rsidRPr="00376E09">
        <w:rPr>
          <w:lang w:val="ru-RU"/>
        </w:rPr>
        <w:t xml:space="preserve"> к новым технологиям электросвязи и информационным технологиям и современным средствам, услугам и соответствующим приложениям электросвязи/ИКТ в рамках мандата МСЭ как важно</w:t>
      </w:r>
      <w:del w:id="1372" w:author="Rudometova, Alisa" w:date="2018-10-16T14:25:00Z">
        <w:r w:rsidRPr="00376E09" w:rsidDel="005477E8">
          <w:rPr>
            <w:lang w:val="ru-RU"/>
          </w:rPr>
          <w:delText>м</w:delText>
        </w:r>
      </w:del>
      <w:ins w:id="1373" w:author="Rudometova, Alisa" w:date="2018-10-16T14:25:00Z">
        <w:r w:rsidR="005477E8" w:rsidRPr="00376E09">
          <w:rPr>
            <w:lang w:val="ru-RU"/>
          </w:rPr>
          <w:t>го</w:t>
        </w:r>
      </w:ins>
      <w:r w:rsidRPr="00376E09">
        <w:rPr>
          <w:lang w:val="ru-RU"/>
        </w:rPr>
        <w:t xml:space="preserve"> фактор</w:t>
      </w:r>
      <w:del w:id="1374" w:author="Rudometova, Alisa" w:date="2018-10-16T14:25:00Z">
        <w:r w:rsidRPr="00376E09" w:rsidDel="005477E8">
          <w:rPr>
            <w:lang w:val="ru-RU"/>
          </w:rPr>
          <w:delText>е</w:delText>
        </w:r>
      </w:del>
      <w:ins w:id="1375" w:author="Rudometova, Alisa" w:date="2018-10-16T14:25:00Z">
        <w:r w:rsidR="005477E8" w:rsidRPr="00376E09">
          <w:rPr>
            <w:lang w:val="ru-RU"/>
          </w:rPr>
          <w:t>а</w:t>
        </w:r>
      </w:ins>
      <w:r w:rsidRPr="00376E09">
        <w:rPr>
          <w:lang w:val="ru-RU"/>
        </w:rPr>
        <w:t xml:space="preserve"> мирового технологического прогресса, а также </w:t>
      </w:r>
      <w:del w:id="1376" w:author="Rudometova, Alisa" w:date="2018-10-16T14:26:00Z">
        <w:r w:rsidRPr="00376E09" w:rsidDel="005477E8">
          <w:rPr>
            <w:lang w:val="ru-RU"/>
          </w:rPr>
          <w:delText xml:space="preserve">по вопросу о </w:delText>
        </w:r>
      </w:del>
      <w:r w:rsidRPr="00376E09">
        <w:rPr>
          <w:lang w:val="ru-RU"/>
        </w:rPr>
        <w:t>прикладных исследовани</w:t>
      </w:r>
      <w:del w:id="1377" w:author="Rudometova, Alisa" w:date="2018-10-16T14:26:00Z">
        <w:r w:rsidRPr="00376E09" w:rsidDel="005477E8">
          <w:rPr>
            <w:lang w:val="ru-RU"/>
          </w:rPr>
          <w:delText>ях</w:delText>
        </w:r>
      </w:del>
      <w:ins w:id="1378" w:author="Rudometova, Alisa" w:date="2018-10-16T14:26:00Z">
        <w:r w:rsidR="005477E8" w:rsidRPr="00376E09">
          <w:rPr>
            <w:lang w:val="ru-RU"/>
          </w:rPr>
          <w:t>й</w:t>
        </w:r>
      </w:ins>
      <w:r w:rsidRPr="00376E09">
        <w:rPr>
          <w:lang w:val="ru-RU"/>
        </w:rPr>
        <w:t xml:space="preserve"> и передач</w:t>
      </w:r>
      <w:del w:id="1379" w:author="Rudometova, Alisa" w:date="2018-10-16T14:26:00Z">
        <w:r w:rsidRPr="00376E09" w:rsidDel="005477E8">
          <w:rPr>
            <w:lang w:val="ru-RU"/>
          </w:rPr>
          <w:delText>е</w:delText>
        </w:r>
      </w:del>
      <w:ins w:id="1380" w:author="Rudometova, Alisa" w:date="2018-10-16T14:26:00Z">
        <w:r w:rsidR="005477E8" w:rsidRPr="00376E09">
          <w:rPr>
            <w:lang w:val="ru-RU"/>
          </w:rPr>
          <w:t>и</w:t>
        </w:r>
      </w:ins>
      <w:r w:rsidRPr="00376E09">
        <w:rPr>
          <w:lang w:val="ru-RU"/>
        </w:rPr>
        <w:t xml:space="preserve"> технологий </w:t>
      </w:r>
      <w:del w:id="1381" w:author="Rudometova, Alisa" w:date="2018-10-16T14:26:00Z">
        <w:r w:rsidRPr="00376E09" w:rsidDel="005477E8">
          <w:rPr>
            <w:lang w:val="ru-RU"/>
          </w:rPr>
          <w:delText xml:space="preserve">между </w:delText>
        </w:r>
      </w:del>
      <w:r w:rsidRPr="00376E09">
        <w:rPr>
          <w:lang w:val="ru-RU"/>
        </w:rPr>
        <w:t>Государствам</w:t>
      </w:r>
      <w:del w:id="1382" w:author="Rudometova, Alisa" w:date="2018-10-16T14:26:00Z">
        <w:r w:rsidRPr="00376E09" w:rsidDel="005477E8">
          <w:rPr>
            <w:lang w:val="ru-RU"/>
          </w:rPr>
          <w:delText>и</w:delText>
        </w:r>
      </w:del>
      <w:r w:rsidRPr="00376E09">
        <w:rPr>
          <w:lang w:val="ru-RU"/>
        </w:rPr>
        <w:t>-Членам</w:t>
      </w:r>
      <w:del w:id="1383" w:author="Rudometova, Alisa" w:date="2018-10-16T14:27:00Z">
        <w:r w:rsidRPr="00376E09" w:rsidDel="005477E8">
          <w:rPr>
            <w:lang w:val="ru-RU"/>
          </w:rPr>
          <w:delText>и</w:delText>
        </w:r>
      </w:del>
      <w:r w:rsidRPr="00376E09">
        <w:rPr>
          <w:lang w:val="ru-RU"/>
        </w:rPr>
        <w:t xml:space="preserve"> на взаимно согласованных условиях</w:t>
      </w:r>
      <w:del w:id="1384" w:author="Rudometova, Alisa" w:date="2018-10-16T14:27:00Z">
        <w:r w:rsidRPr="00376E09" w:rsidDel="005477E8">
          <w:rPr>
            <w:lang w:val="ru-RU"/>
          </w:rPr>
          <w:delText xml:space="preserve"> как факторе</w:delText>
        </w:r>
      </w:del>
      <w:r w:rsidRPr="00376E09">
        <w:rPr>
          <w:lang w:val="ru-RU"/>
        </w:rPr>
        <w:t>, который может способствовать преодолению цифрового разрыва</w:t>
      </w:r>
      <w:del w:id="1385" w:author="Rudometova, Alisa" w:date="2018-10-16T14:27:00Z">
        <w:r w:rsidRPr="00376E09" w:rsidDel="005477E8">
          <w:rPr>
            <w:lang w:val="ru-RU"/>
          </w:rPr>
          <w:delText>.</w:delText>
        </w:r>
      </w:del>
      <w:ins w:id="1386" w:author="Rudometova, Alisa" w:date="2018-10-16T14:27:00Z">
        <w:r w:rsidR="005477E8" w:rsidRPr="00376E09">
          <w:rPr>
            <w:lang w:val="ru-RU"/>
          </w:rPr>
          <w:t>,</w:t>
        </w:r>
      </w:ins>
    </w:p>
    <w:p w:rsidR="005477E8" w:rsidRPr="00376E09" w:rsidRDefault="005477E8">
      <w:pPr>
        <w:pStyle w:val="Call"/>
        <w:rPr>
          <w:ins w:id="1387" w:author="Rudometova, Alisa" w:date="2018-10-16T14:28:00Z"/>
          <w:lang w:val="ru-RU"/>
          <w:rPrChange w:id="1388" w:author="Rudometova, Alisa" w:date="2018-10-18T11:10:00Z">
            <w:rPr>
              <w:ins w:id="1389" w:author="Rudometova, Alisa" w:date="2018-10-16T14:28:00Z"/>
              <w:lang w:val="ru-RU"/>
            </w:rPr>
          </w:rPrChange>
        </w:rPr>
        <w:pPrChange w:id="1390" w:author="Brouard, Ricarda" w:date="2018-10-04T14:45:00Z">
          <w:pPr/>
        </w:pPrChange>
      </w:pPr>
      <w:ins w:id="1391" w:author="Rudometova, Alisa" w:date="2018-10-16T14:28:00Z">
        <w:r w:rsidRPr="00376E09">
          <w:rPr>
            <w:lang w:val="ru-RU"/>
          </w:rPr>
          <w:t>поручает Директорам трех Бюро</w:t>
        </w:r>
      </w:ins>
    </w:p>
    <w:p w:rsidR="005477E8" w:rsidRPr="00376E09" w:rsidRDefault="005477E8" w:rsidP="005477E8">
      <w:pPr>
        <w:rPr>
          <w:ins w:id="1392" w:author="Rudometova, Alisa" w:date="2018-10-16T14:28:00Z"/>
          <w:lang w:val="ru-RU"/>
        </w:rPr>
      </w:pPr>
      <w:ins w:id="1393" w:author="Rudometova, Alisa" w:date="2018-10-16T14:28:00Z">
        <w:r w:rsidRPr="00376E09">
          <w:rPr>
            <w:lang w:val="ru-RU"/>
          </w:rPr>
          <w:t>в рамках соответствующих сфер их компетенции выполнить настоящую Резолюцию и достичь ее целей,</w:t>
        </w:r>
      </w:ins>
    </w:p>
    <w:p w:rsidR="005477E8" w:rsidRPr="00376E09" w:rsidRDefault="005477E8">
      <w:pPr>
        <w:pStyle w:val="Call"/>
        <w:rPr>
          <w:ins w:id="1394" w:author="Rudometova, Alisa" w:date="2018-10-16T14:28:00Z"/>
          <w:lang w:val="ru-RU"/>
          <w:rPrChange w:id="1395" w:author="Rudometova, Alisa" w:date="2018-10-18T11:10:00Z">
            <w:rPr>
              <w:ins w:id="1396" w:author="Rudometova, Alisa" w:date="2018-10-16T14:28:00Z"/>
              <w:lang w:val="ru-RU"/>
            </w:rPr>
          </w:rPrChange>
        </w:rPr>
        <w:pPrChange w:id="1397" w:author="Brouard, Ricarda" w:date="2018-10-04T14:45:00Z">
          <w:pPr/>
        </w:pPrChange>
      </w:pPr>
      <w:ins w:id="1398" w:author="Rudometova, Alisa" w:date="2018-10-16T14:28:00Z">
        <w:r w:rsidRPr="00376E09">
          <w:rPr>
            <w:lang w:val="ru-RU"/>
          </w:rPr>
          <w:t>предлагает Государствам-Членам</w:t>
        </w:r>
      </w:ins>
    </w:p>
    <w:p w:rsidR="005477E8" w:rsidRPr="00376E09" w:rsidRDefault="005477E8" w:rsidP="005477E8">
      <w:pPr>
        <w:rPr>
          <w:ins w:id="1399" w:author="Rudometova, Alisa" w:date="2018-10-16T14:28:00Z"/>
          <w:lang w:val="ru-RU"/>
        </w:rPr>
      </w:pPr>
      <w:ins w:id="1400" w:author="Rudometova, Alisa" w:date="2018-10-16T14:28:00Z">
        <w:r w:rsidRPr="00376E09">
          <w:rPr>
            <w:lang w:val="ru-RU"/>
          </w:rPr>
          <w:t>1</w:t>
        </w:r>
        <w:r w:rsidRPr="00376E09">
          <w:rPr>
            <w:lang w:val="ru-RU"/>
          </w:rPr>
          <w:tab/>
          <w:t>в духе Статьи 1 Устава МСЭ и принципов ВВУИО воздерживаться от принятия каких бы то ни было односторонних и/или дискриминационных мер, которые могли бы техническим или регуляторным образом воспрепятствовать полному доступу другого Государства-Члена к интернету;</w:t>
        </w:r>
      </w:ins>
    </w:p>
    <w:p w:rsidR="005477E8" w:rsidRPr="00376E09" w:rsidRDefault="005477E8" w:rsidP="005477E8">
      <w:pPr>
        <w:rPr>
          <w:ins w:id="1401" w:author="Rudometova, Alisa" w:date="2018-10-16T14:28:00Z"/>
          <w:lang w:val="ru-RU"/>
        </w:rPr>
      </w:pPr>
      <w:ins w:id="1402" w:author="Rudometova, Alisa" w:date="2018-10-16T14:28:00Z">
        <w:r w:rsidRPr="00376E09">
          <w:rPr>
            <w:lang w:val="ru-RU"/>
          </w:rPr>
          <w:t>2</w:t>
        </w:r>
        <w:r w:rsidRPr="00376E09">
          <w:rPr>
            <w:lang w:val="ru-RU"/>
          </w:rPr>
          <w:tab/>
          <w:t>содействовать производителям оборудования электросвязи/ИКТ и поставщикам услуг и приложений в обеспечении того, чтобы средства, услуги и приложения электросвязи/ИКТ, созданные на базе Рекомендаций МСЭ</w:t>
        </w:r>
        <w:r w:rsidRPr="00376E09">
          <w:rPr>
            <w:lang w:val="ru-RU"/>
            <w:rPrChange w:id="1403" w:author="Rudometova, Alisa" w:date="2018-10-18T11:10:00Z">
              <w:rPr>
                <w:lang w:val="fr-CH"/>
              </w:rPr>
            </w:rPrChange>
          </w:rPr>
          <w:t>-</w:t>
        </w:r>
        <w:r w:rsidRPr="00376E09">
          <w:rPr>
            <w:lang w:val="ru-RU"/>
          </w:rPr>
          <w:t>Т и МСЭ</w:t>
        </w:r>
        <w:r w:rsidRPr="00376E09">
          <w:rPr>
            <w:lang w:val="ru-RU"/>
            <w:rPrChange w:id="1404" w:author="Rudometova, Alisa" w:date="2018-10-18T11:10:00Z">
              <w:rPr>
                <w:lang w:val="fr-CH"/>
              </w:rPr>
            </w:rPrChange>
          </w:rPr>
          <w:t>-</w:t>
        </w:r>
        <w:r w:rsidRPr="00376E09">
          <w:rPr>
            <w:lang w:val="ru-RU"/>
          </w:rPr>
          <w:t>R, могли быть доступными населению без какой-либо дискриминации, а также в содействии прикладным исследованиям и передаче технологий, учитывая, в случае необходимости, итоги работы мероприятия высокого уровня ВВУИО+10 (Женева, 2014 г.);</w:t>
        </w:r>
      </w:ins>
    </w:p>
    <w:p w:rsidR="005477E8" w:rsidRPr="00376E09" w:rsidRDefault="005477E8" w:rsidP="005477E8">
      <w:pPr>
        <w:rPr>
          <w:ins w:id="1405" w:author="Rudometova, Alisa" w:date="2018-10-16T14:28:00Z"/>
          <w:lang w:val="ru-RU"/>
        </w:rPr>
      </w:pPr>
      <w:ins w:id="1406" w:author="Rudometova, Alisa" w:date="2018-10-16T14:28:00Z">
        <w:r w:rsidRPr="00376E09">
          <w:rPr>
            <w:lang w:val="ru-RU"/>
          </w:rPr>
          <w:t>3</w:t>
        </w:r>
        <w:r w:rsidRPr="00376E09">
          <w:rPr>
            <w:lang w:val="ru-RU"/>
          </w:rPr>
          <w:tab/>
          <w:t>изучать пути и способы расширения сотрудничества и координации между собой в целях осуществления настоящей Резолюции;</w:t>
        </w:r>
      </w:ins>
    </w:p>
    <w:p w:rsidR="005477E8" w:rsidRPr="00376E09" w:rsidRDefault="005477E8" w:rsidP="005477E8">
      <w:pPr>
        <w:rPr>
          <w:ins w:id="1407" w:author="Rudometova, Alisa" w:date="2018-10-16T14:28:00Z"/>
          <w:lang w:val="ru-RU"/>
        </w:rPr>
      </w:pPr>
      <w:ins w:id="1408" w:author="Rudometova, Alisa" w:date="2018-10-16T14:28:00Z">
        <w:r w:rsidRPr="00376E09">
          <w:rPr>
            <w:lang w:val="ru-RU"/>
          </w:rPr>
          <w:t>4</w:t>
        </w:r>
        <w:r w:rsidRPr="00376E09">
          <w:rPr>
            <w:lang w:val="ru-RU"/>
          </w:rPr>
          <w:tab/>
          <w:t>принимать участие и содействовать деятельности по стандартизации в МСЭ-R и МСЭ-Т новых технологий электросвязи, средств, услуг и соответствующих приложений электросвязи/ИКТ, в том числе и на основе запросов от развивающихся стран в ходе работы, проводимой в МСЭ-D, с целью гармоничного развития и совместимости электросвязи во всемирном масштабе;</w:t>
        </w:r>
      </w:ins>
    </w:p>
    <w:p w:rsidR="005477E8" w:rsidRPr="00376E09" w:rsidRDefault="005477E8" w:rsidP="005477E8">
      <w:pPr>
        <w:rPr>
          <w:ins w:id="1409" w:author="Rudometova, Alisa" w:date="2018-10-16T14:28:00Z"/>
          <w:lang w:val="ru-RU"/>
        </w:rPr>
      </w:pPr>
      <w:ins w:id="1410" w:author="Rudometova, Alisa" w:date="2018-10-16T14:28:00Z">
        <w:r w:rsidRPr="00376E09">
          <w:rPr>
            <w:lang w:val="ru-RU"/>
          </w:rPr>
          <w:t>5</w:t>
        </w:r>
        <w:r w:rsidRPr="00376E09">
          <w:rPr>
            <w:lang w:val="ru-RU"/>
          </w:rPr>
          <w:tab/>
          <w:t>сообщать Генеральному секретарю или, в каждом отдельном случае, когда это применимо, Директору Бюро стандартизации электросвязи, Директору Бюро радиосвязи, Директору Бюро развития электросвязи, о трудностях, связанных с реализацией настоящей Резолюции.</w:t>
        </w:r>
      </w:ins>
    </w:p>
    <w:p w:rsidR="00326D80" w:rsidRPr="00376E09" w:rsidRDefault="00326D80">
      <w:pPr>
        <w:pStyle w:val="Reasons"/>
        <w:rPr>
          <w:lang w:val="ru-RU"/>
        </w:rPr>
      </w:pPr>
    </w:p>
    <w:p w:rsidR="000E3B30" w:rsidRPr="00376E09" w:rsidRDefault="000E3B30" w:rsidP="00B40B52">
      <w:pPr>
        <w:pStyle w:val="AnnexNo"/>
        <w:rPr>
          <w:lang w:val="ru-RU"/>
        </w:rPr>
      </w:pPr>
      <w:bookmarkStart w:id="1411" w:name="_Toc527710268"/>
      <w:r w:rsidRPr="00376E09">
        <w:rPr>
          <w:lang w:val="ru-RU"/>
        </w:rPr>
        <w:lastRenderedPageBreak/>
        <w:t>ПРОЕКТ ПЕРЕСМОТРА РЕЗОЛЮЦИИ 102 (ПЕРЕСМ. ПУСАН, 2014 Г.)</w:t>
      </w:r>
      <w:bookmarkEnd w:id="1411"/>
    </w:p>
    <w:p w:rsidR="000E3B30" w:rsidRPr="00376E09" w:rsidRDefault="000E3B30" w:rsidP="00B40B52">
      <w:pPr>
        <w:pStyle w:val="Annextitle"/>
        <w:rPr>
          <w:lang w:val="ru-RU"/>
        </w:rPr>
      </w:pPr>
      <w:bookmarkStart w:id="1412" w:name="_Toc527710269"/>
      <w:r w:rsidRPr="00376E09">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bookmarkEnd w:id="1412"/>
    </w:p>
    <w:p w:rsidR="000E3B30" w:rsidRPr="00376E09" w:rsidRDefault="000E3B30" w:rsidP="00F8368F">
      <w:pPr>
        <w:pStyle w:val="Heading1"/>
        <w:rPr>
          <w:lang w:val="ru-RU"/>
        </w:rPr>
      </w:pPr>
      <w:r w:rsidRPr="00376E09">
        <w:rPr>
          <w:lang w:val="ru-RU"/>
        </w:rPr>
        <w:t>1</w:t>
      </w:r>
      <w:r w:rsidRPr="00376E09">
        <w:rPr>
          <w:lang w:val="ru-RU"/>
        </w:rPr>
        <w:tab/>
        <w:t>Введение</w:t>
      </w:r>
    </w:p>
    <w:p w:rsidR="000E3B30" w:rsidRPr="00376E09" w:rsidRDefault="000E3B30" w:rsidP="00B40B52">
      <w:pPr>
        <w:snapToGrid w:val="0"/>
        <w:rPr>
          <w:lang w:val="ru-RU"/>
        </w:rPr>
      </w:pPr>
      <w:r w:rsidRPr="00376E09">
        <w:rPr>
          <w:lang w:val="ru-RU"/>
        </w:rPr>
        <w:t xml:space="preserve">Как определено в Резолюции 102 </w:t>
      </w:r>
      <w:r w:rsidR="00B40B52" w:rsidRPr="00376E09">
        <w:rPr>
          <w:lang w:val="ru-RU"/>
        </w:rPr>
        <w:t>"</w:t>
      </w:r>
      <w:r w:rsidRPr="00376E09">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r w:rsidR="00B40B52" w:rsidRPr="00376E09">
        <w:rPr>
          <w:lang w:val="ru-RU"/>
        </w:rPr>
        <w:t>"</w:t>
      </w:r>
      <w:r w:rsidRPr="00376E09">
        <w:rPr>
          <w:lang w:val="ru-RU"/>
        </w:rPr>
        <w:t xml:space="preserve"> (Пересм, Пусан, 2014</w:t>
      </w:r>
      <w:r w:rsidR="00B40B52" w:rsidRPr="00376E09">
        <w:rPr>
          <w:lang w:val="ru-RU"/>
        </w:rPr>
        <w:t> г.</w:t>
      </w:r>
      <w:r w:rsidRPr="00376E09">
        <w:rPr>
          <w:lang w:val="ru-RU"/>
        </w:rPr>
        <w:t>)</w:t>
      </w:r>
      <w:r w:rsidR="00B40B52" w:rsidRPr="00376E09">
        <w:rPr>
          <w:lang w:val="ru-RU"/>
        </w:rPr>
        <w:t>"</w:t>
      </w:r>
      <w:r w:rsidRPr="00376E09">
        <w:rPr>
          <w:lang w:val="ru-RU"/>
        </w:rPr>
        <w:t>, Полномочная конференция 2018 года должна рассмотреть отчет о деятельности и достижениях, связанных с целями настоящей Резолюции, включая, в надлежащих случаях, предложения для дальнейшего рассмотрения, в том числе и отчет достижениях РГС-Интернет.</w:t>
      </w:r>
    </w:p>
    <w:p w:rsidR="000E3B30" w:rsidRPr="00376E09" w:rsidRDefault="000E3B30" w:rsidP="00F8368F">
      <w:pPr>
        <w:pStyle w:val="Heading1"/>
        <w:rPr>
          <w:lang w:val="ru-RU"/>
        </w:rPr>
      </w:pPr>
      <w:r w:rsidRPr="00376E09">
        <w:rPr>
          <w:lang w:val="ru-RU"/>
        </w:rPr>
        <w:t>2</w:t>
      </w:r>
      <w:r w:rsidRPr="00376E09">
        <w:rPr>
          <w:lang w:val="ru-RU"/>
        </w:rPr>
        <w:tab/>
        <w:t>Обсуждение</w:t>
      </w:r>
    </w:p>
    <w:p w:rsidR="000E3B30" w:rsidRPr="00376E09" w:rsidRDefault="000E3B30" w:rsidP="000E3B30">
      <w:pPr>
        <w:snapToGrid w:val="0"/>
        <w:rPr>
          <w:lang w:val="ru-RU"/>
        </w:rPr>
      </w:pPr>
      <w:r w:rsidRPr="00376E09">
        <w:rPr>
          <w:lang w:val="ru-RU"/>
        </w:rPr>
        <w:t xml:space="preserve">При рассмотрении Резолюции 102, страны члены </w:t>
      </w:r>
      <w:proofErr w:type="spellStart"/>
      <w:r w:rsidRPr="00376E09">
        <w:rPr>
          <w:lang w:val="ru-RU"/>
        </w:rPr>
        <w:t>РСС</w:t>
      </w:r>
      <w:proofErr w:type="spellEnd"/>
      <w:r w:rsidRPr="00376E09">
        <w:rPr>
          <w:lang w:val="ru-RU"/>
        </w:rPr>
        <w:t xml:space="preserve"> учитывали проведенную РГС-Интернет работу за период с прошлой Полномочной конференции, методы ее работы и новые подходы во взаимодействии с другими заинтересованными сторонами посредством открытых консультаций. </w:t>
      </w:r>
    </w:p>
    <w:p w:rsidR="000E3B30" w:rsidRPr="00376E09" w:rsidRDefault="000E3B30" w:rsidP="000E3B30">
      <w:pPr>
        <w:snapToGrid w:val="0"/>
        <w:rPr>
          <w:lang w:val="ru-RU"/>
        </w:rPr>
      </w:pPr>
      <w:r w:rsidRPr="00376E09">
        <w:rPr>
          <w:lang w:val="ru-RU"/>
        </w:rPr>
        <w:t xml:space="preserve">Отмечая широкое развитие и повсеместное применение интернет технологий и услуг, глобальный трансграничный характер таких услуг, а также формирование новых подходов и требований к аспектам государственной политики, касающимся интернета, таким как безопасность инфраструктуры, обеспечение конфиденциальности, защита данных, и другие, считаем, что работа в рамках МСЭ должна быть продолжена. </w:t>
      </w:r>
    </w:p>
    <w:p w:rsidR="000E3B30" w:rsidRPr="00376E09" w:rsidRDefault="000E3B30" w:rsidP="000E3B30">
      <w:pPr>
        <w:snapToGrid w:val="0"/>
        <w:rPr>
          <w:lang w:val="ru-RU"/>
        </w:rPr>
      </w:pPr>
      <w:r w:rsidRPr="00376E09">
        <w:rPr>
          <w:lang w:val="ru-RU"/>
        </w:rPr>
        <w:t xml:space="preserve">Страны члены </w:t>
      </w:r>
      <w:proofErr w:type="spellStart"/>
      <w:r w:rsidRPr="00376E09">
        <w:rPr>
          <w:lang w:val="ru-RU"/>
        </w:rPr>
        <w:t>РСС</w:t>
      </w:r>
      <w:proofErr w:type="spellEnd"/>
      <w:r w:rsidRPr="00376E09">
        <w:rPr>
          <w:lang w:val="ru-RU"/>
        </w:rPr>
        <w:t xml:space="preserve"> поддерживают продолжение работы в формате РГС-Интернет, участие в которой открыто только для Государств-Членов МСЭ и выступают за то, чтобы РГС-Интернет формировала конкретные предложения по вопросам международной государственной политики, касающимся Интернета. </w:t>
      </w:r>
    </w:p>
    <w:p w:rsidR="000E3B30" w:rsidRPr="00376E09" w:rsidRDefault="000E3B30" w:rsidP="000E3B30">
      <w:pPr>
        <w:snapToGrid w:val="0"/>
        <w:rPr>
          <w:lang w:val="ru-RU"/>
        </w:rPr>
      </w:pPr>
      <w:r w:rsidRPr="00376E09">
        <w:rPr>
          <w:lang w:val="ru-RU"/>
        </w:rPr>
        <w:t>Помимо этого, в соответствии с руководящими указаниями для проведения открытых консультаций, РГС-Интернет наладила механизм проведения таких консультаций онлайн и в виде очного собрания. Однако РГС-Интернет не в достаточной степени использует результаты данных консультаций в своей непосредственной работе. Считаем, что указанные материалы должны найти более конструктивное приложение в работе РГС-Интернет и применяться при проработке предложений по государственным политикам в области Интернет по всем актуальным вопросам, по которым работает РГС.</w:t>
      </w:r>
    </w:p>
    <w:p w:rsidR="000E3B30" w:rsidRPr="00376E09" w:rsidRDefault="000E3B30" w:rsidP="00F8368F">
      <w:pPr>
        <w:pStyle w:val="Heading1"/>
        <w:rPr>
          <w:lang w:val="ru-RU"/>
        </w:rPr>
      </w:pPr>
      <w:r w:rsidRPr="00376E09">
        <w:rPr>
          <w:lang w:val="ru-RU"/>
        </w:rPr>
        <w:t>3</w:t>
      </w:r>
      <w:r w:rsidRPr="00376E09">
        <w:rPr>
          <w:lang w:val="ru-RU"/>
        </w:rPr>
        <w:tab/>
        <w:t>Предложения</w:t>
      </w:r>
    </w:p>
    <w:p w:rsidR="000E3B30" w:rsidRPr="00376E09" w:rsidRDefault="000E3B30" w:rsidP="00B40B52">
      <w:pPr>
        <w:rPr>
          <w:lang w:val="ru-RU"/>
        </w:rPr>
      </w:pPr>
      <w:r w:rsidRPr="00376E09">
        <w:rPr>
          <w:lang w:val="ru-RU"/>
        </w:rPr>
        <w:t xml:space="preserve">Пересмотреть Резолюцию 102 </w:t>
      </w:r>
      <w:r w:rsidR="00B40B52" w:rsidRPr="00376E09">
        <w:rPr>
          <w:lang w:val="ru-RU"/>
        </w:rPr>
        <w:t>"</w:t>
      </w:r>
      <w:r w:rsidRPr="00376E09">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r w:rsidR="00B40B52" w:rsidRPr="00376E09">
        <w:rPr>
          <w:lang w:val="ru-RU"/>
        </w:rPr>
        <w:t>"</w:t>
      </w:r>
      <w:r w:rsidRPr="00376E09">
        <w:rPr>
          <w:lang w:val="ru-RU"/>
        </w:rPr>
        <w:t xml:space="preserve"> (Пересм. Пусан, 2014</w:t>
      </w:r>
      <w:r w:rsidR="00B40B52" w:rsidRPr="00376E09">
        <w:rPr>
          <w:lang w:val="ru-RU"/>
        </w:rPr>
        <w:t> г.</w:t>
      </w:r>
      <w:r w:rsidRPr="00376E09">
        <w:rPr>
          <w:lang w:val="ru-RU"/>
        </w:rPr>
        <w:t>)</w:t>
      </w:r>
      <w:r w:rsidR="00B40B52" w:rsidRPr="00376E09">
        <w:rPr>
          <w:lang w:val="ru-RU"/>
        </w:rPr>
        <w:t>"</w:t>
      </w:r>
      <w:r w:rsidRPr="00376E09">
        <w:rPr>
          <w:lang w:val="ru-RU"/>
        </w:rPr>
        <w:t xml:space="preserve"> с учетом предложений, как это представлено ниже.</w:t>
      </w:r>
    </w:p>
    <w:p w:rsidR="00326D80" w:rsidRPr="00376E09" w:rsidRDefault="0065401D" w:rsidP="00B40B52">
      <w:pPr>
        <w:pStyle w:val="Proposal"/>
        <w:keepLines/>
      </w:pPr>
      <w:proofErr w:type="spellStart"/>
      <w:r w:rsidRPr="00376E09">
        <w:lastRenderedPageBreak/>
        <w:t>MOD</w:t>
      </w:r>
      <w:proofErr w:type="spellEnd"/>
      <w:r w:rsidRPr="00376E09">
        <w:tab/>
      </w:r>
      <w:bookmarkStart w:id="1413" w:name="RCC_62A1_5"/>
      <w:proofErr w:type="spellStart"/>
      <w:r w:rsidRPr="00376E09">
        <w:t>RCC</w:t>
      </w:r>
      <w:proofErr w:type="spellEnd"/>
      <w:r w:rsidRPr="00376E09">
        <w:t>/</w:t>
      </w:r>
      <w:proofErr w:type="spellStart"/>
      <w:r w:rsidRPr="00376E09">
        <w:t>62A1</w:t>
      </w:r>
      <w:proofErr w:type="spellEnd"/>
      <w:r w:rsidRPr="00376E09">
        <w:t>/5</w:t>
      </w:r>
      <w:bookmarkEnd w:id="1413"/>
    </w:p>
    <w:p w:rsidR="0065401D" w:rsidRPr="00376E09" w:rsidRDefault="0065401D">
      <w:pPr>
        <w:pStyle w:val="ResNo"/>
        <w:keepNext/>
        <w:keepLines/>
        <w:rPr>
          <w:lang w:val="ru-RU"/>
        </w:rPr>
      </w:pPr>
      <w:bookmarkStart w:id="1414" w:name="_Toc527710270"/>
      <w:r w:rsidRPr="00376E09">
        <w:rPr>
          <w:lang w:val="ru-RU"/>
        </w:rPr>
        <w:t xml:space="preserve">РЕЗОЛЮЦИЯ </w:t>
      </w:r>
      <w:r w:rsidRPr="00376E09">
        <w:rPr>
          <w:rStyle w:val="href"/>
        </w:rPr>
        <w:t xml:space="preserve">102 </w:t>
      </w:r>
      <w:r w:rsidRPr="00376E09">
        <w:rPr>
          <w:lang w:val="ru-RU"/>
        </w:rPr>
        <w:t xml:space="preserve">(Пересм. </w:t>
      </w:r>
      <w:del w:id="1415" w:author="Rudometova, Alisa" w:date="2018-10-16T14:35:00Z">
        <w:r w:rsidRPr="00376E09" w:rsidDel="0097192C">
          <w:rPr>
            <w:lang w:val="ru-RU"/>
          </w:rPr>
          <w:delText xml:space="preserve">ПУСАН, 2014 </w:delText>
        </w:r>
        <w:r w:rsidRPr="00376E09" w:rsidDel="0097192C">
          <w:rPr>
            <w:caps w:val="0"/>
            <w:lang w:val="ru-RU"/>
          </w:rPr>
          <w:delText>г</w:delText>
        </w:r>
      </w:del>
      <w:ins w:id="1416" w:author="Rudometova, Alisa" w:date="2018-10-16T14:35:00Z">
        <w:r w:rsidR="0097192C" w:rsidRPr="00376E09">
          <w:rPr>
            <w:caps w:val="0"/>
            <w:lang w:val="ru-RU"/>
          </w:rPr>
          <w:t>ДУБАЙ, 2018 Г</w:t>
        </w:r>
      </w:ins>
      <w:r w:rsidRPr="00376E09">
        <w:rPr>
          <w:caps w:val="0"/>
          <w:lang w:val="ru-RU"/>
        </w:rPr>
        <w:t>.</w:t>
      </w:r>
      <w:r w:rsidRPr="00376E09">
        <w:rPr>
          <w:lang w:val="ru-RU"/>
        </w:rPr>
        <w:t>)</w:t>
      </w:r>
      <w:bookmarkEnd w:id="1414"/>
    </w:p>
    <w:p w:rsidR="0065401D" w:rsidRPr="00376E09" w:rsidRDefault="0065401D" w:rsidP="006275AF">
      <w:pPr>
        <w:pStyle w:val="Restitle"/>
        <w:rPr>
          <w:lang w:val="ru-RU"/>
        </w:rPr>
      </w:pPr>
      <w:bookmarkStart w:id="1417" w:name="_Toc407102923"/>
      <w:bookmarkStart w:id="1418" w:name="_Toc527710271"/>
      <w:r w:rsidRPr="00376E09">
        <w:rPr>
          <w:lang w:val="ru-RU"/>
        </w:rPr>
        <w:t>Роль МСЭ в вопросах международной госуд</w:t>
      </w:r>
      <w:r w:rsidR="006275AF">
        <w:rPr>
          <w:lang w:val="ru-RU"/>
        </w:rPr>
        <w:t>арственной политики, касающихся</w:t>
      </w:r>
      <w:r w:rsidR="006275AF">
        <w:rPr>
          <w:lang w:val="en-US"/>
        </w:rPr>
        <w:t> </w:t>
      </w:r>
      <w:r w:rsidRPr="00376E09">
        <w:rPr>
          <w:lang w:val="ru-RU"/>
        </w:rPr>
        <w:t>интернета и управления ресурсами интернета,</w:t>
      </w:r>
      <w:r w:rsidR="006275AF">
        <w:rPr>
          <w:lang w:val="ru-RU"/>
        </w:rPr>
        <w:t xml:space="preserve"> включая</w:t>
      </w:r>
      <w:r w:rsidR="006275AF">
        <w:rPr>
          <w:lang w:val="en-US"/>
        </w:rPr>
        <w:t> </w:t>
      </w:r>
      <w:r w:rsidR="006275AF">
        <w:rPr>
          <w:lang w:val="ru-RU"/>
        </w:rPr>
        <w:t>наименования</w:t>
      </w:r>
      <w:r w:rsidR="006275AF">
        <w:rPr>
          <w:lang w:val="en-US"/>
        </w:rPr>
        <w:t> </w:t>
      </w:r>
      <w:r w:rsidR="006275AF">
        <w:rPr>
          <w:lang w:val="ru-RU"/>
        </w:rPr>
        <w:t>доменов</w:t>
      </w:r>
      <w:r w:rsidR="006275AF">
        <w:rPr>
          <w:lang w:val="en-US"/>
        </w:rPr>
        <w:t> </w:t>
      </w:r>
      <w:r w:rsidR="006275AF">
        <w:rPr>
          <w:lang w:val="ru-RU"/>
        </w:rPr>
        <w:t>и</w:t>
      </w:r>
      <w:r w:rsidR="006275AF">
        <w:rPr>
          <w:lang w:val="en-US"/>
        </w:rPr>
        <w:t> </w:t>
      </w:r>
      <w:r w:rsidRPr="00376E09">
        <w:rPr>
          <w:lang w:val="ru-RU"/>
        </w:rPr>
        <w:t>адреса</w:t>
      </w:r>
      <w:bookmarkEnd w:id="1417"/>
      <w:bookmarkEnd w:id="1418"/>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419" w:author="Rudometova, Alisa" w:date="2018-10-16T14:35:00Z">
        <w:r w:rsidRPr="00376E09" w:rsidDel="0097192C">
          <w:rPr>
            <w:lang w:val="ru-RU"/>
          </w:rPr>
          <w:delText>Пусан, 2014</w:delText>
        </w:r>
      </w:del>
      <w:ins w:id="1420" w:author="Rudometova, Alisa" w:date="2018-10-16T14:35:00Z">
        <w:r w:rsidR="0097192C"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pPr>
        <w:rPr>
          <w:lang w:val="ru-RU"/>
        </w:rPr>
      </w:pPr>
      <w:r w:rsidRPr="00376E09">
        <w:rPr>
          <w:i/>
          <w:iCs/>
          <w:lang w:val="ru-RU"/>
        </w:rPr>
        <w:t>a)</w:t>
      </w:r>
      <w:r w:rsidRPr="00376E09">
        <w:rPr>
          <w:lang w:val="ru-RU"/>
        </w:rPr>
        <w:tab/>
        <w:t>соответствующие резолюции Генеральной Ассамблеи Организации Объединенных Наций</w:t>
      </w:r>
      <w:del w:id="1421" w:author="Rudometova, Alisa" w:date="2018-10-16T14:35:00Z">
        <w:r w:rsidRPr="00376E09" w:rsidDel="00CE7720">
          <w:rPr>
            <w:lang w:val="ru-RU"/>
          </w:rPr>
          <w:delText xml:space="preserve"> (ГА ОО</w:delText>
        </w:r>
      </w:del>
      <w:del w:id="1422" w:author="Rudometova, Alisa" w:date="2018-10-16T14:36:00Z">
        <w:r w:rsidRPr="00376E09" w:rsidDel="00CE7720">
          <w:rPr>
            <w:lang w:val="ru-RU"/>
          </w:rPr>
          <w:delText>Н)</w:delText>
        </w:r>
      </w:del>
      <w:r w:rsidRPr="00376E09">
        <w:rPr>
          <w:lang w:val="ru-RU"/>
        </w:rPr>
        <w:t>;</w:t>
      </w:r>
    </w:p>
    <w:p w:rsidR="0065401D" w:rsidRPr="00376E09" w:rsidRDefault="0065401D" w:rsidP="0065401D">
      <w:pPr>
        <w:rPr>
          <w:lang w:val="ru-RU"/>
        </w:rPr>
      </w:pPr>
      <w:r w:rsidRPr="00376E09">
        <w:rPr>
          <w:i/>
          <w:iCs/>
          <w:lang w:val="ru-RU"/>
        </w:rPr>
        <w:t>b)</w:t>
      </w:r>
      <w:r w:rsidRPr="00376E09">
        <w:rPr>
          <w:lang w:val="ru-RU"/>
        </w:rPr>
        <w:tab/>
        <w:t>итоговые документы мероприятия высокого уровня ВВУИО+10;</w:t>
      </w:r>
    </w:p>
    <w:p w:rsidR="0065401D" w:rsidRPr="00376E09" w:rsidRDefault="0065401D">
      <w:pPr>
        <w:rPr>
          <w:lang w:val="ru-RU"/>
        </w:rPr>
      </w:pPr>
      <w:r w:rsidRPr="00376E09">
        <w:rPr>
          <w:i/>
          <w:iCs/>
          <w:lang w:val="ru-RU"/>
        </w:rPr>
        <w:t>c)</w:t>
      </w:r>
      <w:r w:rsidRPr="00376E09">
        <w:rPr>
          <w:lang w:val="ru-RU"/>
        </w:rPr>
        <w:tab/>
        <w:t xml:space="preserve">результаты Всемирных форумов по политике в области электросвязи/информационно-коммуникационных технологий (ИКТ) в отношении вопросов, касающихся Резолюций 101, 102 и 133 (Пересм. </w:t>
      </w:r>
      <w:del w:id="1423" w:author="Rudometova, Alisa" w:date="2018-10-16T14:36:00Z">
        <w:r w:rsidRPr="00376E09" w:rsidDel="00CE7720">
          <w:rPr>
            <w:lang w:val="ru-RU"/>
          </w:rPr>
          <w:delText>Пусан, 2014</w:delText>
        </w:r>
      </w:del>
      <w:ins w:id="1424" w:author="Rudometova, Alisa" w:date="2018-10-16T14:36:00Z">
        <w:r w:rsidR="00CE7720" w:rsidRPr="00376E09">
          <w:rPr>
            <w:lang w:val="ru-RU"/>
          </w:rPr>
          <w:t>Дубай, 2018</w:t>
        </w:r>
      </w:ins>
      <w:r w:rsidRPr="00376E09">
        <w:rPr>
          <w:lang w:val="ru-RU"/>
        </w:rPr>
        <w:t xml:space="preserve"> г.) настоящей Конференции;</w:t>
      </w:r>
    </w:p>
    <w:p w:rsidR="0065401D" w:rsidRPr="00376E09" w:rsidRDefault="0065401D">
      <w:pPr>
        <w:rPr>
          <w:lang w:val="ru-RU"/>
        </w:rPr>
      </w:pPr>
      <w:r w:rsidRPr="00376E09">
        <w:rPr>
          <w:i/>
          <w:iCs/>
          <w:lang w:val="ru-RU"/>
        </w:rPr>
        <w:t>d)</w:t>
      </w:r>
      <w:r w:rsidRPr="00376E09">
        <w:rPr>
          <w:lang w:val="ru-RU"/>
        </w:rPr>
        <w:tab/>
      </w:r>
      <w:ins w:id="1425" w:author="Rudometova, Alisa" w:date="2018-10-16T14:40:00Z">
        <w:r w:rsidR="00322254" w:rsidRPr="00376E09">
          <w:rPr>
            <w:lang w:val="ru-RU"/>
          </w:rPr>
          <w:t xml:space="preserve">все </w:t>
        </w:r>
      </w:ins>
      <w:del w:id="1426" w:author="Rudometova, Alisa" w:date="2018-10-16T14:40:00Z">
        <w:r w:rsidRPr="00376E09" w:rsidDel="00322254">
          <w:rPr>
            <w:lang w:val="ru-RU"/>
          </w:rPr>
          <w:delText>Р</w:delText>
        </w:r>
      </w:del>
      <w:ins w:id="1427" w:author="Rudometova, Alisa" w:date="2018-10-16T14:40:00Z">
        <w:r w:rsidR="00322254" w:rsidRPr="00376E09">
          <w:rPr>
            <w:lang w:val="ru-RU"/>
          </w:rPr>
          <w:t>р</w:t>
        </w:r>
      </w:ins>
      <w:r w:rsidRPr="00376E09">
        <w:rPr>
          <w:lang w:val="ru-RU"/>
        </w:rPr>
        <w:t xml:space="preserve">езолюции </w:t>
      </w:r>
      <w:del w:id="1428" w:author="Rudometova, Alisa" w:date="2018-10-16T14:40:00Z">
        <w:r w:rsidRPr="00376E09" w:rsidDel="00322254">
          <w:rPr>
            <w:lang w:val="ru-RU"/>
          </w:rPr>
          <w:delText xml:space="preserve">47, 48, 49, 50, 52, 64, 69 и 75 (Пересм. Дубай, 2012 г.) </w:delText>
        </w:r>
      </w:del>
      <w:r w:rsidRPr="00376E09">
        <w:rPr>
          <w:lang w:val="ru-RU"/>
        </w:rPr>
        <w:t>Всемирной ассамблеи по стандартизации электросвязи (ВАСЭ)</w:t>
      </w:r>
      <w:r w:rsidR="007B0622" w:rsidRPr="00376E09">
        <w:rPr>
          <w:lang w:val="ru-RU"/>
        </w:rPr>
        <w:t xml:space="preserve"> </w:t>
      </w:r>
      <w:ins w:id="1429" w:author="Brouard, Ricarda" w:date="2018-10-04T14:53:00Z">
        <w:r w:rsidR="007B0622" w:rsidRPr="00376E09">
          <w:rPr>
            <w:lang w:val="ru-RU"/>
          </w:rPr>
          <w:t>и Всемирной конференции по развитию электросвязи (ВКРЭ), относящиеся к настоящей Резолюции</w:t>
        </w:r>
      </w:ins>
      <w:r w:rsidRPr="00376E09">
        <w:rPr>
          <w:lang w:val="ru-RU"/>
        </w:rPr>
        <w:t>,</w:t>
      </w:r>
    </w:p>
    <w:p w:rsidR="0065401D" w:rsidRPr="00376E09" w:rsidRDefault="0065401D" w:rsidP="0065401D">
      <w:pPr>
        <w:pStyle w:val="Call"/>
        <w:rPr>
          <w:lang w:val="ru-RU"/>
        </w:rPr>
      </w:pPr>
      <w:r w:rsidRPr="00376E09">
        <w:rPr>
          <w:lang w:val="ru-RU"/>
        </w:rPr>
        <w:t>признавая</w:t>
      </w:r>
    </w:p>
    <w:p w:rsidR="0065401D" w:rsidRPr="00376E09" w:rsidRDefault="0065401D">
      <w:pPr>
        <w:rPr>
          <w:lang w:val="ru-RU"/>
        </w:rPr>
      </w:pPr>
      <w:proofErr w:type="gramStart"/>
      <w:r w:rsidRPr="00376E09">
        <w:rPr>
          <w:i/>
          <w:iCs/>
          <w:lang w:val="ru-RU"/>
        </w:rPr>
        <w:t>а)</w:t>
      </w:r>
      <w:r w:rsidRPr="00376E09">
        <w:rPr>
          <w:lang w:val="ru-RU"/>
        </w:rPr>
        <w:tab/>
      </w:r>
      <w:proofErr w:type="gramEnd"/>
      <w:r w:rsidRPr="00376E09">
        <w:rPr>
          <w:lang w:val="ru-RU"/>
        </w:rPr>
        <w:t xml:space="preserve">все </w:t>
      </w:r>
      <w:del w:id="1430" w:author="Rudometova, Alisa" w:date="2018-10-16T14:41:00Z">
        <w:r w:rsidRPr="00376E09" w:rsidDel="00322254">
          <w:rPr>
            <w:lang w:val="ru-RU"/>
          </w:rPr>
          <w:delText xml:space="preserve">соответствующие </w:delText>
        </w:r>
      </w:del>
      <w:r w:rsidRPr="00376E09">
        <w:rPr>
          <w:lang w:val="ru-RU"/>
        </w:rPr>
        <w:t>резолюции Полномочной конференции</w:t>
      </w:r>
      <w:ins w:id="1431" w:author="Rudometova, Alisa" w:date="2018-10-16T14:41:00Z">
        <w:r w:rsidR="00322254" w:rsidRPr="00376E09">
          <w:rPr>
            <w:lang w:val="ru-RU"/>
          </w:rPr>
          <w:t>, относящиеся к настоящей Резолюции</w:t>
        </w:r>
      </w:ins>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все </w:t>
      </w:r>
      <w:del w:id="1432" w:author="Rudometova, Alisa" w:date="2018-10-16T14:41:00Z">
        <w:r w:rsidRPr="00376E09" w:rsidDel="00322254">
          <w:rPr>
            <w:lang w:val="ru-RU"/>
          </w:rPr>
          <w:delText xml:space="preserve">соответствующие </w:delText>
        </w:r>
      </w:del>
      <w:r w:rsidRPr="00376E09">
        <w:rPr>
          <w:lang w:val="ru-RU"/>
        </w:rPr>
        <w:t>решения Всемирной встречи на высшем уровне по вопросам информационного общества (ВВУИО)</w:t>
      </w:r>
      <w:ins w:id="1433" w:author="Rudometova, Alisa" w:date="2018-10-16T14:41:00Z">
        <w:r w:rsidR="00322254" w:rsidRPr="00376E09">
          <w:rPr>
            <w:lang w:val="ru-RU"/>
            <w:rPrChange w:id="1434" w:author="Rudometova, Alisa" w:date="2018-10-18T11:10:00Z">
              <w:rPr>
                <w:lang w:val="fr-CH"/>
              </w:rPr>
            </w:rPrChange>
          </w:rPr>
          <w:t xml:space="preserve">, </w:t>
        </w:r>
        <w:r w:rsidR="00322254" w:rsidRPr="00376E09">
          <w:rPr>
            <w:lang w:val="ru-RU"/>
          </w:rPr>
          <w:t>относящиеся к настоящей Резолюции</w:t>
        </w:r>
      </w:ins>
      <w:r w:rsidRPr="00376E09">
        <w:rPr>
          <w:lang w:val="ru-RU"/>
        </w:rPr>
        <w:t>;</w:t>
      </w:r>
    </w:p>
    <w:p w:rsidR="0065401D" w:rsidRPr="00376E09" w:rsidRDefault="0065401D">
      <w:pPr>
        <w:rPr>
          <w:lang w:val="ru-RU"/>
        </w:rPr>
      </w:pPr>
      <w:r w:rsidRPr="00376E09">
        <w:rPr>
          <w:i/>
          <w:iCs/>
          <w:lang w:val="ru-RU"/>
        </w:rPr>
        <w:t>c)</w:t>
      </w:r>
      <w:r w:rsidRPr="00376E09">
        <w:rPr>
          <w:lang w:val="ru-RU"/>
        </w:rPr>
        <w:tab/>
        <w:t xml:space="preserve">связанные с интернетом виды деятельности МСЭ, которые </w:t>
      </w:r>
      <w:del w:id="1435" w:author="Rudometova, Alisa" w:date="2018-10-16T14:42:00Z">
        <w:r w:rsidRPr="00376E09" w:rsidDel="00322254">
          <w:rPr>
            <w:lang w:val="ru-RU"/>
          </w:rPr>
          <w:delText xml:space="preserve">осуществляются </w:delText>
        </w:r>
      </w:del>
      <w:ins w:id="1436" w:author="Rudometova, Alisa" w:date="2018-10-16T14:42:00Z">
        <w:r w:rsidR="00322254" w:rsidRPr="00376E09">
          <w:rPr>
            <w:lang w:val="ru-RU"/>
          </w:rPr>
          <w:t xml:space="preserve">проводятся </w:t>
        </w:r>
      </w:ins>
      <w:r w:rsidRPr="00376E09">
        <w:rPr>
          <w:lang w:val="ru-RU"/>
        </w:rPr>
        <w:t xml:space="preserve">в рамках его мандата, касающегося выполнения настоящей Резолюции и других </w:t>
      </w:r>
      <w:del w:id="1437" w:author="Rudometova, Alisa" w:date="2018-10-16T14:42:00Z">
        <w:r w:rsidRPr="00376E09" w:rsidDel="00322254">
          <w:rPr>
            <w:lang w:val="ru-RU"/>
          </w:rPr>
          <w:delText>соответствующих</w:delText>
        </w:r>
      </w:del>
      <w:ins w:id="1438" w:author="Rudometova, Alisa" w:date="2018-10-16T14:42:00Z">
        <w:r w:rsidR="00322254" w:rsidRPr="00376E09">
          <w:rPr>
            <w:lang w:val="ru-RU"/>
          </w:rPr>
          <w:t>связанных с ней</w:t>
        </w:r>
      </w:ins>
      <w:r w:rsidRPr="00376E09">
        <w:rPr>
          <w:lang w:val="ru-RU"/>
        </w:rPr>
        <w:t xml:space="preserve"> резолюций МСЭ,</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 xml:space="preserve">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глобальной информационной экономике и глобальном информационном обществе, содействие распространению преимуществ новых технологий </w:t>
      </w:r>
      <w:ins w:id="1439" w:author="Rudometova, Alisa" w:date="2018-10-16T14:42:00Z">
        <w:r w:rsidR="00322254" w:rsidRPr="00376E09">
          <w:rPr>
            <w:lang w:val="ru-RU"/>
          </w:rPr>
          <w:t xml:space="preserve">в области </w:t>
        </w:r>
      </w:ins>
      <w:r w:rsidRPr="00376E09">
        <w:rPr>
          <w:lang w:val="ru-RU"/>
        </w:rPr>
        <w:t>электросвязи среди всех жителей планеты и согласование усилий Государств-Членов и Членов Секторов для достижения этих целей;</w:t>
      </w:r>
    </w:p>
    <w:p w:rsidR="0065401D" w:rsidRPr="00376E09" w:rsidRDefault="0065401D" w:rsidP="0065401D">
      <w:pPr>
        <w:rPr>
          <w:lang w:val="ru-RU"/>
        </w:rPr>
      </w:pPr>
      <w:r w:rsidRPr="00376E09">
        <w:rPr>
          <w:i/>
          <w:iCs/>
          <w:lang w:val="ru-RU"/>
        </w:rPr>
        <w:t>b)</w:t>
      </w:r>
      <w:r w:rsidRPr="00376E09">
        <w:rPr>
          <w:lang w:val="ru-RU"/>
        </w:rPr>
        <w:tab/>
        <w:t>необходимость сохранения и популяризации многоязычия в интернете в интересах объединяющего и открытого для всех информационного общества;</w:t>
      </w:r>
    </w:p>
    <w:p w:rsidR="0065401D" w:rsidRPr="00376E09" w:rsidRDefault="0065401D">
      <w:pPr>
        <w:rPr>
          <w:lang w:val="ru-RU"/>
        </w:rPr>
      </w:pPr>
      <w:r w:rsidRPr="00376E09">
        <w:rPr>
          <w:i/>
          <w:iCs/>
          <w:lang w:val="ru-RU"/>
        </w:rPr>
        <w:t>c)</w:t>
      </w:r>
      <w:r w:rsidRPr="00376E09">
        <w:rPr>
          <w:i/>
          <w:lang w:val="ru-RU"/>
        </w:rPr>
        <w:tab/>
      </w:r>
      <w:r w:rsidRPr="00376E09">
        <w:rPr>
          <w:lang w:val="ru-RU"/>
        </w:rPr>
        <w:t>что прогресс в развитии глобальной информационной инфраструктуры, в том числе в развитии сетей, базирующихся на протоколе Интернет (</w:t>
      </w:r>
      <w:proofErr w:type="spellStart"/>
      <w:r w:rsidRPr="00376E09">
        <w:rPr>
          <w:lang w:val="ru-RU"/>
        </w:rPr>
        <w:t>IР</w:t>
      </w:r>
      <w:proofErr w:type="spellEnd"/>
      <w:r w:rsidRPr="00376E09">
        <w:rPr>
          <w:lang w:val="ru-RU"/>
        </w:rPr>
        <w:t xml:space="preserve">),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w:t>
      </w:r>
      <w:del w:id="1440" w:author="Rudometova, Alisa" w:date="2018-10-16T14:43:00Z">
        <w:r w:rsidRPr="00376E09" w:rsidDel="00322254">
          <w:rPr>
            <w:lang w:val="ru-RU"/>
          </w:rPr>
          <w:delText xml:space="preserve">он </w:delText>
        </w:r>
      </w:del>
      <w:r w:rsidRPr="00376E09">
        <w:rPr>
          <w:lang w:val="ru-RU"/>
        </w:rPr>
        <w:t xml:space="preserve">является важной </w:t>
      </w:r>
      <w:del w:id="1441" w:author="Rudometova, Alisa" w:date="2018-10-16T14:43:00Z">
        <w:r w:rsidRPr="00376E09" w:rsidDel="00322254">
          <w:rPr>
            <w:lang w:val="ru-RU"/>
          </w:rPr>
          <w:delText>движущей</w:delText>
        </w:r>
      </w:del>
      <w:ins w:id="1442" w:author="Rudometova, Alisa" w:date="2018-10-16T14:43:00Z">
        <w:r w:rsidR="00322254" w:rsidRPr="00376E09">
          <w:rPr>
            <w:lang w:val="ru-RU"/>
          </w:rPr>
          <w:t>побудительной</w:t>
        </w:r>
      </w:ins>
      <w:r w:rsidRPr="00376E09">
        <w:rPr>
          <w:lang w:val="ru-RU"/>
        </w:rPr>
        <w:t xml:space="preserve"> силой для </w:t>
      </w:r>
      <w:del w:id="1443" w:author="Rudometova, Alisa" w:date="2018-10-16T14:43:00Z">
        <w:r w:rsidRPr="00376E09" w:rsidDel="00322254">
          <w:rPr>
            <w:lang w:val="ru-RU"/>
          </w:rPr>
          <w:delText>роста мировой</w:delText>
        </w:r>
      </w:del>
      <w:ins w:id="1444" w:author="Rudometova, Alisa" w:date="2018-10-16T14:43:00Z">
        <w:r w:rsidR="00322254" w:rsidRPr="00376E09">
          <w:rPr>
            <w:lang w:val="ru-RU"/>
          </w:rPr>
          <w:t>развития всемирной</w:t>
        </w:r>
      </w:ins>
      <w:r w:rsidRPr="00376E09">
        <w:rPr>
          <w:lang w:val="ru-RU"/>
        </w:rPr>
        <w:t xml:space="preserve"> экономики в XXI веке;</w:t>
      </w:r>
    </w:p>
    <w:p w:rsidR="0065401D" w:rsidRPr="00376E09" w:rsidRDefault="0065401D">
      <w:pPr>
        <w:rPr>
          <w:lang w:val="ru-RU"/>
        </w:rPr>
      </w:pPr>
      <w:r w:rsidRPr="00376E09">
        <w:rPr>
          <w:i/>
          <w:iCs/>
          <w:lang w:val="ru-RU"/>
        </w:rPr>
        <w:t>d)</w:t>
      </w:r>
      <w:r w:rsidRPr="00376E09">
        <w:rPr>
          <w:i/>
          <w:lang w:val="ru-RU"/>
        </w:rPr>
        <w:tab/>
      </w:r>
      <w:r w:rsidRPr="00376E09">
        <w:rPr>
          <w:lang w:val="ru-RU"/>
        </w:rPr>
        <w:t xml:space="preserve">что развитие интернета обусловлено в </w:t>
      </w:r>
      <w:del w:id="1445" w:author="Rudometova, Alisa" w:date="2018-10-16T14:44:00Z">
        <w:r w:rsidRPr="00376E09" w:rsidDel="00322254">
          <w:rPr>
            <w:lang w:val="ru-RU"/>
          </w:rPr>
          <w:delText>основном</w:delText>
        </w:r>
      </w:del>
      <w:ins w:id="1446" w:author="Rudometova, Alisa" w:date="2018-10-16T14:44:00Z">
        <w:r w:rsidR="00322254" w:rsidRPr="00376E09">
          <w:rPr>
            <w:lang w:val="ru-RU"/>
          </w:rPr>
          <w:t>значительной степени</w:t>
        </w:r>
      </w:ins>
      <w:r w:rsidRPr="00376E09">
        <w:rPr>
          <w:lang w:val="ru-RU"/>
        </w:rPr>
        <w:t xml:space="preserve"> требованиями рынка и </w:t>
      </w:r>
      <w:del w:id="1447" w:author="Rudometova, Alisa" w:date="2018-10-16T14:44:00Z">
        <w:r w:rsidRPr="00376E09" w:rsidDel="00322254">
          <w:rPr>
            <w:lang w:val="ru-RU"/>
          </w:rPr>
          <w:delText xml:space="preserve">определяется </w:delText>
        </w:r>
      </w:del>
      <w:r w:rsidRPr="00376E09">
        <w:rPr>
          <w:lang w:val="ru-RU"/>
        </w:rPr>
        <w:t>частными и государственными инициативами;</w:t>
      </w:r>
    </w:p>
    <w:p w:rsidR="0065401D" w:rsidRPr="00376E09" w:rsidRDefault="0065401D">
      <w:pPr>
        <w:rPr>
          <w:lang w:val="ru-RU"/>
        </w:rPr>
      </w:pPr>
      <w:r w:rsidRPr="00376E09">
        <w:rPr>
          <w:i/>
          <w:iCs/>
          <w:lang w:val="ru-RU"/>
        </w:rPr>
        <w:lastRenderedPageBreak/>
        <w:t>e)</w:t>
      </w:r>
      <w:r w:rsidRPr="00376E09">
        <w:rPr>
          <w:lang w:val="ru-RU"/>
        </w:rPr>
        <w:tab/>
        <w:t xml:space="preserve">что частный сектор продолжает играть </w:t>
      </w:r>
      <w:del w:id="1448" w:author="Rudometova, Alisa" w:date="2018-10-16T14:44:00Z">
        <w:r w:rsidRPr="00376E09" w:rsidDel="008F44E8">
          <w:rPr>
            <w:lang w:val="ru-RU"/>
          </w:rPr>
          <w:delText>очень</w:delText>
        </w:r>
      </w:del>
      <w:ins w:id="1449" w:author="Rudometova, Alisa" w:date="2018-10-16T14:45:00Z">
        <w:r w:rsidR="008F44E8" w:rsidRPr="00376E09">
          <w:rPr>
            <w:lang w:val="ru-RU"/>
          </w:rPr>
          <w:t>весьма</w:t>
        </w:r>
      </w:ins>
      <w:r w:rsidRPr="00376E09">
        <w:rPr>
          <w:lang w:val="ru-RU"/>
        </w:rPr>
        <w:t xml:space="preserve"> важную роль в </w:t>
      </w:r>
      <w:del w:id="1450" w:author="Rudometova, Alisa" w:date="2018-10-16T14:45:00Z">
        <w:r w:rsidRPr="00376E09" w:rsidDel="008F44E8">
          <w:rPr>
            <w:lang w:val="ru-RU"/>
          </w:rPr>
          <w:delText>распространении</w:delText>
        </w:r>
      </w:del>
      <w:ins w:id="1451" w:author="Rudometova, Alisa" w:date="2018-10-16T14:45:00Z">
        <w:r w:rsidR="008F44E8" w:rsidRPr="00376E09">
          <w:rPr>
            <w:lang w:val="ru-RU"/>
          </w:rPr>
          <w:t>расширении</w:t>
        </w:r>
      </w:ins>
      <w:r w:rsidRPr="00376E09">
        <w:rPr>
          <w:lang w:val="ru-RU"/>
        </w:rPr>
        <w:t xml:space="preserve"> и развитии интернета, </w:t>
      </w:r>
      <w:proofErr w:type="gramStart"/>
      <w:r w:rsidRPr="00376E09">
        <w:rPr>
          <w:lang w:val="ru-RU"/>
        </w:rPr>
        <w:t>например</w:t>
      </w:r>
      <w:proofErr w:type="gramEnd"/>
      <w:r w:rsidRPr="00376E09">
        <w:rPr>
          <w:lang w:val="ru-RU"/>
        </w:rPr>
        <w:t xml:space="preserve"> </w:t>
      </w:r>
      <w:del w:id="1452" w:author="Rudometova, Alisa" w:date="2018-10-16T14:45:00Z">
        <w:r w:rsidRPr="00376E09" w:rsidDel="008F44E8">
          <w:rPr>
            <w:lang w:val="ru-RU"/>
          </w:rPr>
          <w:delText>благодаря инвестициям</w:delText>
        </w:r>
      </w:del>
      <w:ins w:id="1453" w:author="Rudometova, Alisa" w:date="2018-10-16T14:45:00Z">
        <w:r w:rsidR="008F44E8" w:rsidRPr="00376E09">
          <w:rPr>
            <w:lang w:val="ru-RU"/>
          </w:rPr>
          <w:t>посредством капиталовложений</w:t>
        </w:r>
      </w:ins>
      <w:r w:rsidRPr="00376E09">
        <w:rPr>
          <w:lang w:val="ru-RU"/>
        </w:rPr>
        <w:t xml:space="preserve"> в инфраструктуру и услуги;</w:t>
      </w:r>
    </w:p>
    <w:p w:rsidR="0065401D" w:rsidRPr="00376E09" w:rsidRDefault="0065401D">
      <w:pPr>
        <w:rPr>
          <w:lang w:val="ru-RU"/>
        </w:rPr>
      </w:pPr>
      <w:r w:rsidRPr="00376E09">
        <w:rPr>
          <w:i/>
          <w:iCs/>
          <w:lang w:val="ru-RU"/>
        </w:rPr>
        <w:t>f)</w:t>
      </w:r>
      <w:r w:rsidRPr="00376E09">
        <w:rPr>
          <w:lang w:val="ru-RU"/>
        </w:rPr>
        <w:tab/>
        <w:t>что инициативы государственного сектора, а также инициативы</w:t>
      </w:r>
      <w:ins w:id="1454" w:author="Rudometova, Alisa" w:date="2018-10-16T14:46:00Z">
        <w:r w:rsidR="008F44E8" w:rsidRPr="00376E09">
          <w:rPr>
            <w:lang w:val="ru-RU"/>
          </w:rPr>
          <w:t xml:space="preserve"> с участием</w:t>
        </w:r>
      </w:ins>
      <w:r w:rsidRPr="00376E09">
        <w:rPr>
          <w:lang w:val="ru-RU"/>
        </w:rPr>
        <w:t xml:space="preserve"> государственного и частного секторов и региональные инициативы продолжают играть </w:t>
      </w:r>
      <w:del w:id="1455" w:author="Rudometova, Alisa" w:date="2018-10-16T14:46:00Z">
        <w:r w:rsidRPr="00376E09" w:rsidDel="008F44E8">
          <w:rPr>
            <w:lang w:val="ru-RU"/>
          </w:rPr>
          <w:delText>очень</w:delText>
        </w:r>
      </w:del>
      <w:ins w:id="1456" w:author="Rudometova, Alisa" w:date="2018-10-16T14:46:00Z">
        <w:r w:rsidR="008F44E8" w:rsidRPr="00376E09">
          <w:rPr>
            <w:lang w:val="ru-RU"/>
          </w:rPr>
          <w:t>весьма</w:t>
        </w:r>
      </w:ins>
      <w:r w:rsidRPr="00376E09">
        <w:rPr>
          <w:lang w:val="ru-RU"/>
        </w:rPr>
        <w:t xml:space="preserve"> важную роль в распространении и развитии интернета, </w:t>
      </w:r>
      <w:proofErr w:type="gramStart"/>
      <w:r w:rsidRPr="00376E09">
        <w:rPr>
          <w:lang w:val="ru-RU"/>
        </w:rPr>
        <w:t>например</w:t>
      </w:r>
      <w:proofErr w:type="gramEnd"/>
      <w:r w:rsidRPr="00376E09">
        <w:rPr>
          <w:lang w:val="ru-RU"/>
        </w:rPr>
        <w:t xml:space="preserve"> благодаря инвестициям в инфраструктуру и услуги;</w:t>
      </w:r>
    </w:p>
    <w:p w:rsidR="0065401D" w:rsidRPr="00376E09" w:rsidRDefault="0065401D">
      <w:pPr>
        <w:rPr>
          <w:lang w:val="ru-RU"/>
        </w:rPr>
      </w:pPr>
      <w:r w:rsidRPr="00376E09">
        <w:rPr>
          <w:i/>
          <w:iCs/>
          <w:lang w:val="ru-RU"/>
        </w:rPr>
        <w:t>g)</w:t>
      </w:r>
      <w:r w:rsidRPr="00376E09">
        <w:rPr>
          <w:lang w:val="ru-RU"/>
        </w:rPr>
        <w:tab/>
        <w:t xml:space="preserve">что управление регистрацией и распределением наименований доменов и адресов интернета должно </w:t>
      </w:r>
      <w:del w:id="1457" w:author="Rudometova, Alisa" w:date="2018-10-16T14:46:00Z">
        <w:r w:rsidRPr="00376E09" w:rsidDel="008F44E8">
          <w:rPr>
            <w:lang w:val="ru-RU"/>
          </w:rPr>
          <w:delText xml:space="preserve">в </w:delText>
        </w:r>
      </w:del>
      <w:r w:rsidRPr="00376E09">
        <w:rPr>
          <w:lang w:val="ru-RU"/>
        </w:rPr>
        <w:t>полно</w:t>
      </w:r>
      <w:del w:id="1458" w:author="Rudometova, Alisa" w:date="2018-10-16T14:46:00Z">
        <w:r w:rsidRPr="00376E09" w:rsidDel="008F44E8">
          <w:rPr>
            <w:lang w:val="ru-RU"/>
          </w:rPr>
          <w:delText>й</w:delText>
        </w:r>
      </w:del>
      <w:ins w:id="1459" w:author="Rudometova, Alisa" w:date="2018-10-16T14:46:00Z">
        <w:r w:rsidR="008F44E8" w:rsidRPr="00376E09">
          <w:rPr>
            <w:lang w:val="ru-RU"/>
          </w:rPr>
          <w:t>стью</w:t>
        </w:r>
      </w:ins>
      <w:r w:rsidRPr="00376E09">
        <w:rPr>
          <w:lang w:val="ru-RU"/>
        </w:rPr>
        <w:t xml:space="preserve"> </w:t>
      </w:r>
      <w:del w:id="1460" w:author="Rudometova, Alisa" w:date="2018-10-16T14:46:00Z">
        <w:r w:rsidRPr="00376E09" w:rsidDel="008F44E8">
          <w:rPr>
            <w:lang w:val="ru-RU"/>
          </w:rPr>
          <w:delText xml:space="preserve">мере </w:delText>
        </w:r>
      </w:del>
      <w:r w:rsidRPr="00376E09">
        <w:rPr>
          <w:lang w:val="ru-RU"/>
        </w:rPr>
        <w:t>отражать географический характер интернета с учетом справедливого баланса интересов всех заинтересованных сторон;</w:t>
      </w:r>
    </w:p>
    <w:p w:rsidR="0065401D" w:rsidRPr="00376E09" w:rsidRDefault="0065401D">
      <w:pPr>
        <w:rPr>
          <w:lang w:val="ru-RU"/>
        </w:rPr>
      </w:pPr>
      <w:r w:rsidRPr="00376E09">
        <w:rPr>
          <w:i/>
          <w:iCs/>
          <w:lang w:val="ru-RU"/>
        </w:rPr>
        <w:t>h)</w:t>
      </w:r>
      <w:r w:rsidRPr="00376E09">
        <w:rPr>
          <w:lang w:val="ru-RU"/>
        </w:rPr>
        <w:tab/>
        <w:t xml:space="preserve">роль, которую играл МСЭ в успешной организации двух этапов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w:t>
      </w:r>
      <w:del w:id="1461" w:author="Rudometova, Alisa" w:date="2018-10-16T14:47:00Z">
        <w:r w:rsidRPr="00376E09" w:rsidDel="008F44E8">
          <w:rPr>
            <w:lang w:val="ru-RU"/>
          </w:rPr>
          <w:delText>одобрены ГА ООН</w:delText>
        </w:r>
      </w:del>
      <w:ins w:id="1462" w:author="Rudometova, Alisa" w:date="2018-10-16T14:47:00Z">
        <w:r w:rsidR="008F44E8" w:rsidRPr="00376E09">
          <w:rPr>
            <w:lang w:val="ru-RU"/>
          </w:rPr>
          <w:t>поддержаны Генеральной Ассамблеей Организации Объединенных Наций</w:t>
        </w:r>
      </w:ins>
      <w:r w:rsidRPr="00376E09">
        <w:rPr>
          <w:lang w:val="ru-RU"/>
        </w:rPr>
        <w:t>;</w:t>
      </w:r>
    </w:p>
    <w:p w:rsidR="0065401D" w:rsidRPr="00376E09" w:rsidRDefault="0065401D" w:rsidP="0065401D">
      <w:pPr>
        <w:rPr>
          <w:lang w:val="ru-RU"/>
        </w:rPr>
      </w:pPr>
      <w:r w:rsidRPr="00376E09">
        <w:rPr>
          <w:i/>
          <w:iCs/>
          <w:lang w:val="ru-RU"/>
        </w:rPr>
        <w:t>i)</w:t>
      </w:r>
      <w:r w:rsidRPr="00376E09">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65401D" w:rsidRPr="00376E09" w:rsidRDefault="0065401D" w:rsidP="008F44E8">
      <w:pPr>
        <w:rPr>
          <w:lang w:val="ru-RU"/>
        </w:rPr>
      </w:pPr>
      <w:r w:rsidRPr="00376E09">
        <w:rPr>
          <w:i/>
          <w:iCs/>
          <w:lang w:val="ru-RU"/>
        </w:rPr>
        <w:t>j)</w:t>
      </w:r>
      <w:r w:rsidRPr="00376E09">
        <w:rPr>
          <w:lang w:val="ru-RU"/>
        </w:rPr>
        <w:tab/>
        <w:t xml:space="preserve">что, как отмечается в решениях ВВУИО, все правительства должны </w:t>
      </w:r>
      <w:del w:id="1463" w:author="Rudometova, Alisa" w:date="2018-10-16T14:48:00Z">
        <w:r w:rsidRPr="00376E09" w:rsidDel="008F44E8">
          <w:rPr>
            <w:lang w:val="ru-RU"/>
          </w:rPr>
          <w:delText xml:space="preserve">играть одинаковую роль и </w:delText>
        </w:r>
      </w:del>
      <w:r w:rsidRPr="00376E09">
        <w:rPr>
          <w:lang w:val="ru-RU"/>
        </w:rPr>
        <w:t>иметь одинаков</w:t>
      </w:r>
      <w:ins w:id="1464" w:author="Rudometova, Alisa" w:date="2018-10-16T14:48:00Z">
        <w:r w:rsidR="008F44E8" w:rsidRPr="00376E09">
          <w:rPr>
            <w:lang w:val="ru-RU"/>
          </w:rPr>
          <w:t>ые</w:t>
        </w:r>
      </w:ins>
      <w:del w:id="1465" w:author="Rudometova, Alisa" w:date="2018-10-16T14:48:00Z">
        <w:r w:rsidRPr="00376E09" w:rsidDel="008F44E8">
          <w:rPr>
            <w:lang w:val="ru-RU"/>
          </w:rPr>
          <w:delText>ую</w:delText>
        </w:r>
      </w:del>
      <w:r w:rsidRPr="00376E09">
        <w:rPr>
          <w:lang w:val="ru-RU"/>
        </w:rPr>
        <w:t xml:space="preserve"> </w:t>
      </w:r>
      <w:del w:id="1466" w:author="Rudometova, Alisa" w:date="2018-10-16T14:48:00Z">
        <w:r w:rsidRPr="00376E09" w:rsidDel="008F44E8">
          <w:rPr>
            <w:lang w:val="ru-RU"/>
          </w:rPr>
          <w:delText>сферу ответственности</w:delText>
        </w:r>
      </w:del>
      <w:ins w:id="1467" w:author="Rudometova, Alisa" w:date="2018-10-16T14:48:00Z">
        <w:r w:rsidR="008F44E8" w:rsidRPr="00376E09">
          <w:rPr>
            <w:lang w:val="ru-RU"/>
          </w:rPr>
          <w:t>задачи и обязательства</w:t>
        </w:r>
      </w:ins>
      <w:r w:rsidRPr="00376E09">
        <w:rPr>
          <w:lang w:val="ru-RU"/>
        </w:rPr>
        <w:t xml:space="preserve"> в </w:t>
      </w:r>
      <w:ins w:id="1468" w:author="Rudometova, Alisa" w:date="2018-10-16T14:48:00Z">
        <w:r w:rsidR="008F44E8" w:rsidRPr="00376E09">
          <w:rPr>
            <w:lang w:val="ru-RU"/>
          </w:rPr>
          <w:t xml:space="preserve">сфере </w:t>
        </w:r>
      </w:ins>
      <w:r w:rsidRPr="00376E09">
        <w:rPr>
          <w:lang w:val="ru-RU"/>
        </w:rPr>
        <w:t>управлени</w:t>
      </w:r>
      <w:ins w:id="1469" w:author="Rudometova, Alisa" w:date="2018-10-16T14:48:00Z">
        <w:r w:rsidR="008F44E8" w:rsidRPr="00376E09">
          <w:rPr>
            <w:lang w:val="ru-RU"/>
          </w:rPr>
          <w:t>я</w:t>
        </w:r>
      </w:ins>
      <w:del w:id="1470" w:author="Rudometova, Alisa" w:date="2018-10-16T14:48:00Z">
        <w:r w:rsidRPr="00376E09" w:rsidDel="008F44E8">
          <w:rPr>
            <w:lang w:val="ru-RU"/>
          </w:rPr>
          <w:delText>и</w:delText>
        </w:r>
      </w:del>
      <w:r w:rsidRPr="00376E09">
        <w:rPr>
          <w:lang w:val="ru-RU"/>
        </w:rPr>
        <w:t xml:space="preserve"> использованием интернета на международной основе и </w:t>
      </w:r>
      <w:del w:id="1471" w:author="Rudometova, Alisa" w:date="2018-10-16T14:49:00Z">
        <w:r w:rsidRPr="00376E09" w:rsidDel="008F44E8">
          <w:rPr>
            <w:lang w:val="ru-RU"/>
          </w:rPr>
          <w:delText xml:space="preserve">в </w:delText>
        </w:r>
      </w:del>
      <w:r w:rsidRPr="00376E09">
        <w:rPr>
          <w:lang w:val="ru-RU"/>
        </w:rPr>
        <w:t>обеспечени</w:t>
      </w:r>
      <w:ins w:id="1472" w:author="Rudometova, Alisa" w:date="2018-10-16T14:49:00Z">
        <w:r w:rsidR="008F44E8" w:rsidRPr="00376E09">
          <w:rPr>
            <w:lang w:val="ru-RU"/>
          </w:rPr>
          <w:t>я</w:t>
        </w:r>
      </w:ins>
      <w:del w:id="1473" w:author="Rudometova, Alisa" w:date="2018-10-16T14:49:00Z">
        <w:r w:rsidRPr="00376E09" w:rsidDel="008F44E8">
          <w:rPr>
            <w:lang w:val="ru-RU"/>
          </w:rPr>
          <w:delText>и</w:delText>
        </w:r>
      </w:del>
      <w:r w:rsidRPr="00376E09">
        <w:rPr>
          <w:lang w:val="ru-RU"/>
        </w:rPr>
        <w:t xml:space="preserve">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w:t>
      </w:r>
      <w:del w:id="1474" w:author="Rudometova, Alisa" w:date="2018-10-16T14:49:00Z">
        <w:r w:rsidRPr="00376E09" w:rsidDel="008F44E8">
          <w:rPr>
            <w:lang w:val="ru-RU"/>
          </w:rPr>
          <w:delText xml:space="preserve">на основе </w:delText>
        </w:r>
      </w:del>
      <w:ins w:id="1475" w:author="Rudometova, Alisa" w:date="2018-10-16T14:49:00Z">
        <w:r w:rsidR="008F44E8" w:rsidRPr="00376E09">
          <w:rPr>
            <w:lang w:val="ru-RU"/>
          </w:rPr>
          <w:t xml:space="preserve">при </w:t>
        </w:r>
      </w:ins>
      <w:r w:rsidRPr="00376E09">
        <w:rPr>
          <w:lang w:val="ru-RU"/>
        </w:rPr>
        <w:t>консультаци</w:t>
      </w:r>
      <w:ins w:id="1476" w:author="Rudometova, Alisa" w:date="2018-10-16T14:49:00Z">
        <w:r w:rsidR="008F44E8" w:rsidRPr="00376E09">
          <w:rPr>
            <w:lang w:val="ru-RU"/>
          </w:rPr>
          <w:t>ях</w:t>
        </w:r>
      </w:ins>
      <w:del w:id="1477" w:author="Rudometova, Alisa" w:date="2018-10-16T14:49:00Z">
        <w:r w:rsidRPr="00376E09" w:rsidDel="008F44E8">
          <w:rPr>
            <w:lang w:val="ru-RU"/>
          </w:rPr>
          <w:delText>й</w:delText>
        </w:r>
      </w:del>
      <w:r w:rsidRPr="00376E09">
        <w:rPr>
          <w:lang w:val="ru-RU"/>
        </w:rPr>
        <w:t xml:space="preserve"> со всеми заинтересованными сторонами;</w:t>
      </w:r>
    </w:p>
    <w:p w:rsidR="0065401D" w:rsidRPr="00376E09" w:rsidRDefault="0065401D" w:rsidP="0065401D">
      <w:pPr>
        <w:rPr>
          <w:lang w:val="ru-RU"/>
        </w:rPr>
      </w:pPr>
      <w:r w:rsidRPr="00376E09">
        <w:rPr>
          <w:i/>
          <w:iCs/>
          <w:lang w:val="ru-RU"/>
        </w:rPr>
        <w:t>k)</w:t>
      </w:r>
      <w:r w:rsidRPr="00376E09">
        <w:rPr>
          <w:lang w:val="ru-RU"/>
        </w:rPr>
        <w:tab/>
        <w:t>проводимую Комиссией по науке и технике в целях развития (</w:t>
      </w:r>
      <w:proofErr w:type="spellStart"/>
      <w:r w:rsidRPr="00376E09">
        <w:rPr>
          <w:lang w:val="ru-RU"/>
        </w:rPr>
        <w:t>КНТР</w:t>
      </w:r>
      <w:proofErr w:type="spellEnd"/>
      <w:r w:rsidRPr="00376E09">
        <w:rPr>
          <w:lang w:val="ru-RU"/>
        </w:rPr>
        <w:t>) работу, относящуюся к настоящей Резолюции,</w:t>
      </w:r>
    </w:p>
    <w:p w:rsidR="0065401D" w:rsidRPr="00376E09" w:rsidRDefault="0065401D" w:rsidP="0065401D">
      <w:pPr>
        <w:pStyle w:val="Call"/>
        <w:rPr>
          <w:lang w:val="ru-RU"/>
        </w:rPr>
      </w:pPr>
      <w:r w:rsidRPr="00376E09">
        <w:rPr>
          <w:lang w:val="ru-RU"/>
        </w:rPr>
        <w:t>признавая далее</w:t>
      </w:r>
      <w:r w:rsidRPr="00376E09">
        <w:rPr>
          <w:i w:val="0"/>
          <w:iCs/>
          <w:lang w:val="ru-RU"/>
        </w:rPr>
        <w:t>,</w:t>
      </w:r>
    </w:p>
    <w:p w:rsidR="0065401D" w:rsidRPr="00376E09" w:rsidRDefault="0065401D">
      <w:pPr>
        <w:rPr>
          <w:lang w:val="ru-RU"/>
        </w:rPr>
      </w:pPr>
      <w:proofErr w:type="gramStart"/>
      <w:r w:rsidRPr="00376E09">
        <w:rPr>
          <w:i/>
          <w:iCs/>
          <w:lang w:val="ru-RU"/>
        </w:rPr>
        <w:t>а)</w:t>
      </w:r>
      <w:r w:rsidRPr="00376E09">
        <w:rPr>
          <w:lang w:val="ru-RU"/>
        </w:rPr>
        <w:tab/>
      </w:r>
      <w:proofErr w:type="gramEnd"/>
      <w:r w:rsidRPr="00376E09">
        <w:rPr>
          <w:lang w:val="ru-RU"/>
        </w:rPr>
        <w:t>что МСЭ занимается вопросами технического</w:t>
      </w:r>
      <w:ins w:id="1478" w:author="Rudometova, Alisa" w:date="2018-10-16T14:52:00Z">
        <w:r w:rsidR="008F44E8" w:rsidRPr="00376E09">
          <w:rPr>
            <w:lang w:val="ru-RU"/>
          </w:rPr>
          <w:t>, экономического, регуляторного</w:t>
        </w:r>
      </w:ins>
      <w:r w:rsidRPr="00376E09">
        <w:rPr>
          <w:lang w:val="ru-RU"/>
        </w:rPr>
        <w:t xml:space="preserve"> и политического характера, которые относятся к сетям, базирующимся на протоколе IP, включая существующий интернет и развитие СПП,</w:t>
      </w:r>
      <w:ins w:id="1479" w:author="Rudometova, Alisa" w:date="2018-10-16T14:53:00Z">
        <w:r w:rsidR="008F44E8" w:rsidRPr="00376E09">
          <w:rPr>
            <w:lang w:val="ru-RU"/>
          </w:rPr>
          <w:t xml:space="preserve"> технологиям, приложениям, услугам,</w:t>
        </w:r>
      </w:ins>
      <w:r w:rsidRPr="00376E09">
        <w:rPr>
          <w:lang w:val="ru-RU"/>
        </w:rPr>
        <w:t xml:space="preserve"> а также </w:t>
      </w:r>
      <w:del w:id="1480" w:author="Rudometova, Alisa" w:date="2018-10-16T14:53:00Z">
        <w:r w:rsidRPr="00376E09" w:rsidDel="008F44E8">
          <w:rPr>
            <w:lang w:val="ru-RU"/>
          </w:rPr>
          <w:delText>исследованиями, касающимися</w:delText>
        </w:r>
      </w:del>
      <w:ins w:id="1481" w:author="Rudometova, Alisa" w:date="2018-10-16T14:53:00Z">
        <w:r w:rsidR="008F44E8" w:rsidRPr="00376E09">
          <w:rPr>
            <w:lang w:val="ru-RU"/>
          </w:rPr>
          <w:t>результаты исследований по вопросам</w:t>
        </w:r>
      </w:ins>
      <w:r w:rsidRPr="00376E09">
        <w:rPr>
          <w:lang w:val="ru-RU"/>
        </w:rPr>
        <w:t xml:space="preserve"> будущего интернета;</w:t>
      </w:r>
    </w:p>
    <w:p w:rsidR="0065401D" w:rsidRPr="00376E09" w:rsidRDefault="0065401D" w:rsidP="0065401D">
      <w:pPr>
        <w:rPr>
          <w:lang w:val="ru-RU"/>
        </w:rPr>
      </w:pPr>
      <w:r w:rsidRPr="00376E09">
        <w:rPr>
          <w:i/>
          <w:iCs/>
          <w:lang w:val="ru-RU"/>
        </w:rPr>
        <w:t>b)</w:t>
      </w:r>
      <w:r w:rsidRPr="00376E09">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65401D" w:rsidRPr="00376E09" w:rsidRDefault="0065401D" w:rsidP="0065401D">
      <w:pPr>
        <w:rPr>
          <w:lang w:val="ru-RU"/>
        </w:rPr>
      </w:pPr>
      <w:proofErr w:type="gramStart"/>
      <w:r w:rsidRPr="00376E09">
        <w:rPr>
          <w:i/>
          <w:iCs/>
          <w:lang w:val="ru-RU"/>
        </w:rPr>
        <w:t>с)</w:t>
      </w:r>
      <w:r w:rsidRPr="00376E09">
        <w:rPr>
          <w:lang w:val="ru-RU"/>
        </w:rPr>
        <w:tab/>
      </w:r>
      <w:proofErr w:type="gramEnd"/>
      <w:r w:rsidRPr="00376E09">
        <w:rPr>
          <w:lang w:val="ru-RU"/>
        </w:rPr>
        <w:t xml:space="preserve">что МСЭ приложил значительные усилия в вопросах, касающихся протокола </w:t>
      </w:r>
      <w:proofErr w:type="spellStart"/>
      <w:r w:rsidRPr="00376E09">
        <w:rPr>
          <w:lang w:val="ru-RU"/>
        </w:rPr>
        <w:t>ENUM</w:t>
      </w:r>
      <w:proofErr w:type="spellEnd"/>
      <w:r w:rsidRPr="00376E09">
        <w:rPr>
          <w:lang w:val="ru-RU"/>
        </w:rPr>
        <w:t xml:space="preserve">, доменов ".int", </w:t>
      </w:r>
      <w:ins w:id="1482" w:author="Rudometova, Alisa" w:date="2018-10-16T14:54:00Z">
        <w:r w:rsidR="008F44E8" w:rsidRPr="00376E09">
          <w:rPr>
            <w:lang w:val="ru-RU"/>
          </w:rPr>
          <w:t>защиты названий и сокращений названий межправительственных организаций (</w:t>
        </w:r>
        <w:proofErr w:type="spellStart"/>
        <w:r w:rsidR="008F44E8" w:rsidRPr="00376E09">
          <w:rPr>
            <w:lang w:val="ru-RU"/>
          </w:rPr>
          <w:t>МПО</w:t>
        </w:r>
        <w:proofErr w:type="spellEnd"/>
        <w:r w:rsidR="008F44E8" w:rsidRPr="00376E09">
          <w:rPr>
            <w:lang w:val="ru-RU"/>
          </w:rPr>
          <w:t>) в любых новых Общих доменах верхнего уровня (</w:t>
        </w:r>
        <w:proofErr w:type="spellStart"/>
        <w:r w:rsidR="008F44E8" w:rsidRPr="00376E09">
          <w:rPr>
            <w:lang w:val="ru-RU"/>
          </w:rPr>
          <w:t>gTLD</w:t>
        </w:r>
        <w:proofErr w:type="spellEnd"/>
        <w:r w:rsidR="008F44E8" w:rsidRPr="00376E09">
          <w:rPr>
            <w:lang w:val="ru-RU"/>
          </w:rPr>
          <w:t xml:space="preserve">), </w:t>
        </w:r>
      </w:ins>
      <w:r w:rsidRPr="00376E09">
        <w:rPr>
          <w:lang w:val="ru-RU"/>
        </w:rPr>
        <w:t>интернационализированных наименований доменов (</w:t>
      </w:r>
      <w:proofErr w:type="spellStart"/>
      <w:r w:rsidRPr="00376E09">
        <w:rPr>
          <w:lang w:val="ru-RU"/>
        </w:rPr>
        <w:t>IDN</w:t>
      </w:r>
      <w:proofErr w:type="spellEnd"/>
      <w:r w:rsidRPr="00376E09">
        <w:rPr>
          <w:lang w:val="ru-RU"/>
        </w:rPr>
        <w:t>) и кода страны домена верхнего уровня (</w:t>
      </w:r>
      <w:proofErr w:type="spellStart"/>
      <w:r w:rsidRPr="00376E09">
        <w:rPr>
          <w:lang w:val="ru-RU"/>
        </w:rPr>
        <w:t>ccTLD</w:t>
      </w:r>
      <w:proofErr w:type="spellEnd"/>
      <w:r w:rsidRPr="00376E09">
        <w:rPr>
          <w:lang w:val="ru-RU"/>
        </w:rPr>
        <w:t>), путем организации семинаров-практикумов и деятельности в области стандартизации;</w:t>
      </w:r>
    </w:p>
    <w:p w:rsidR="0065401D" w:rsidRPr="00376E09" w:rsidRDefault="0065401D" w:rsidP="0065401D">
      <w:pPr>
        <w:rPr>
          <w:lang w:val="ru-RU"/>
        </w:rPr>
      </w:pPr>
      <w:r w:rsidRPr="00376E09">
        <w:rPr>
          <w:i/>
          <w:iCs/>
          <w:lang w:val="ru-RU"/>
        </w:rPr>
        <w:t>d)</w:t>
      </w:r>
      <w:r w:rsidRPr="00376E09">
        <w:rPr>
          <w:lang w:val="ru-RU"/>
        </w:rPr>
        <w:tab/>
        <w:t>что МСЭ опубликовал обширный и полезный Справочник по сетям, базирующимся на протоколе Интернет (IP), и связанным с ними темам и вопросам;</w:t>
      </w:r>
    </w:p>
    <w:p w:rsidR="0065401D" w:rsidRPr="00376E09" w:rsidRDefault="0065401D">
      <w:pPr>
        <w:rPr>
          <w:lang w:val="ru-RU"/>
        </w:rPr>
      </w:pPr>
      <w:proofErr w:type="gramStart"/>
      <w:r w:rsidRPr="00376E09">
        <w:rPr>
          <w:i/>
          <w:iCs/>
          <w:lang w:val="ru-RU"/>
        </w:rPr>
        <w:t>е)</w:t>
      </w:r>
      <w:r w:rsidRPr="00376E09">
        <w:rPr>
          <w:lang w:val="ru-RU"/>
        </w:rPr>
        <w:tab/>
      </w:r>
      <w:proofErr w:type="gramEnd"/>
      <w:r w:rsidRPr="00376E09">
        <w:rPr>
          <w:lang w:val="ru-RU"/>
        </w:rPr>
        <w:t xml:space="preserve">пп. 71 и 78 а) Тунисской программы, касающиеся </w:t>
      </w:r>
      <w:del w:id="1483" w:author="Rudometova, Alisa" w:date="2018-10-16T14:54:00Z">
        <w:r w:rsidRPr="00376E09" w:rsidDel="008F44E8">
          <w:rPr>
            <w:lang w:val="ru-RU"/>
          </w:rPr>
          <w:delText>укрепления</w:delText>
        </w:r>
      </w:del>
      <w:ins w:id="1484" w:author="Rudometova, Alisa" w:date="2018-10-16T14:54:00Z">
        <w:r w:rsidR="008F44E8" w:rsidRPr="00376E09">
          <w:rPr>
            <w:lang w:val="ru-RU"/>
          </w:rPr>
          <w:t>усиления</w:t>
        </w:r>
      </w:ins>
      <w:r w:rsidRPr="00376E09">
        <w:rPr>
          <w:lang w:val="ru-RU"/>
        </w:rPr>
        <w:t xml:space="preserve"> сотрудничества в области управления использованием интернета и организации Форума по вопросам управления использованием интернета (ФУИ), как двух </w:t>
      </w:r>
      <w:del w:id="1485" w:author="Rudometova, Alisa" w:date="2018-10-16T14:55:00Z">
        <w:r w:rsidRPr="00376E09" w:rsidDel="00584FC9">
          <w:rPr>
            <w:lang w:val="ru-RU"/>
          </w:rPr>
          <w:delText>различных</w:delText>
        </w:r>
      </w:del>
      <w:ins w:id="1486" w:author="Rudometova, Alisa" w:date="2018-10-16T14:55:00Z">
        <w:r w:rsidR="00584FC9" w:rsidRPr="00376E09">
          <w:rPr>
            <w:lang w:val="ru-RU"/>
          </w:rPr>
          <w:t>совершенно разных</w:t>
        </w:r>
      </w:ins>
      <w:r w:rsidRPr="00376E09">
        <w:rPr>
          <w:lang w:val="ru-RU"/>
        </w:rPr>
        <w:t xml:space="preserve"> процессов;</w:t>
      </w:r>
    </w:p>
    <w:p w:rsidR="0065401D" w:rsidRPr="00376E09" w:rsidRDefault="0065401D" w:rsidP="0065401D">
      <w:pPr>
        <w:rPr>
          <w:lang w:val="ru-RU"/>
        </w:rPr>
      </w:pPr>
      <w:r w:rsidRPr="00376E09">
        <w:rPr>
          <w:i/>
          <w:iCs/>
          <w:lang w:val="ru-RU"/>
        </w:rPr>
        <w:t>f)</w:t>
      </w:r>
      <w:r w:rsidRPr="00376E09">
        <w:rPr>
          <w:lang w:val="ru-RU"/>
        </w:rPr>
        <w:tab/>
        <w:t>соответствующие решения ВВУИО, касающиеся управления использованием интернета, в пп. 29–82 Тунисской программы;</w:t>
      </w:r>
    </w:p>
    <w:p w:rsidR="0065401D" w:rsidRPr="00376E09" w:rsidRDefault="0065401D">
      <w:pPr>
        <w:rPr>
          <w:lang w:val="ru-RU"/>
        </w:rPr>
      </w:pPr>
      <w:r w:rsidRPr="00376E09">
        <w:rPr>
          <w:i/>
          <w:iCs/>
          <w:lang w:val="ru-RU"/>
        </w:rPr>
        <w:lastRenderedPageBreak/>
        <w:t>g)</w:t>
      </w:r>
      <w:r w:rsidRPr="00376E09">
        <w:rPr>
          <w:lang w:val="ru-RU"/>
        </w:rPr>
        <w:tab/>
        <w:t xml:space="preserve">что следует </w:t>
      </w:r>
      <w:del w:id="1487" w:author="Rudometova, Alisa" w:date="2018-10-16T14:55:00Z">
        <w:r w:rsidRPr="00376E09" w:rsidDel="00E6740B">
          <w:rPr>
            <w:lang w:val="ru-RU"/>
          </w:rPr>
          <w:delText>настоятельно рекомендовать</w:delText>
        </w:r>
      </w:del>
      <w:ins w:id="1488" w:author="Rudometova, Alisa" w:date="2018-10-16T14:55:00Z">
        <w:r w:rsidR="00E6740B" w:rsidRPr="00376E09">
          <w:rPr>
            <w:lang w:val="ru-RU"/>
          </w:rPr>
          <w:t>поощрять оказание со стороны</w:t>
        </w:r>
      </w:ins>
      <w:r w:rsidRPr="00376E09">
        <w:rPr>
          <w:lang w:val="ru-RU"/>
        </w:rPr>
        <w:t xml:space="preserve"> МСЭ содейств</w:t>
      </w:r>
      <w:ins w:id="1489" w:author="Rudometova, Alisa" w:date="2018-10-16T14:56:00Z">
        <w:r w:rsidR="00E6740B" w:rsidRPr="00376E09">
          <w:rPr>
            <w:lang w:val="ru-RU"/>
          </w:rPr>
          <w:t>ия</w:t>
        </w:r>
      </w:ins>
      <w:del w:id="1490" w:author="Rudometova, Alisa" w:date="2018-10-16T14:56:00Z">
        <w:r w:rsidRPr="00376E09" w:rsidDel="00E6740B">
          <w:rPr>
            <w:lang w:val="ru-RU"/>
          </w:rPr>
          <w:delText>овать</w:delText>
        </w:r>
      </w:del>
      <w:r w:rsidRPr="00376E09">
        <w:rPr>
          <w:lang w:val="ru-RU"/>
        </w:rPr>
        <w:t xml:space="preserve"> сотрудничеству со всеми заинтересованными сторонами, упомянутыми в п. 35 Тунисской программы;</w:t>
      </w:r>
    </w:p>
    <w:p w:rsidR="0065401D" w:rsidRPr="00376E09" w:rsidRDefault="0065401D" w:rsidP="0065401D">
      <w:pPr>
        <w:rPr>
          <w:lang w:val="ru-RU"/>
        </w:rPr>
      </w:pPr>
      <w:r w:rsidRPr="00376E09">
        <w:rPr>
          <w:i/>
          <w:iCs/>
          <w:lang w:val="ru-RU"/>
        </w:rPr>
        <w:t>h)</w:t>
      </w:r>
      <w:r w:rsidRPr="00376E09">
        <w:rPr>
          <w:lang w:val="ru-RU"/>
        </w:rPr>
        <w:tab/>
        <w:t xml:space="preserve">что Государства-Члены представляют интересы населения страны или территории, которой присвоен </w:t>
      </w:r>
      <w:proofErr w:type="spellStart"/>
      <w:r w:rsidRPr="00376E09">
        <w:rPr>
          <w:lang w:val="ru-RU"/>
        </w:rPr>
        <w:t>ссТLD</w:t>
      </w:r>
      <w:proofErr w:type="spellEnd"/>
      <w:r w:rsidRPr="00376E09">
        <w:rPr>
          <w:lang w:val="ru-RU"/>
        </w:rPr>
        <w:t>;</w:t>
      </w:r>
    </w:p>
    <w:p w:rsidR="0065401D" w:rsidRPr="00376E09" w:rsidRDefault="0065401D" w:rsidP="0065401D">
      <w:pPr>
        <w:rPr>
          <w:lang w:val="ru-RU"/>
        </w:rPr>
      </w:pPr>
      <w:r w:rsidRPr="00376E09">
        <w:rPr>
          <w:i/>
          <w:iCs/>
          <w:lang w:val="ru-RU"/>
        </w:rPr>
        <w:t>i)</w:t>
      </w:r>
      <w:r w:rsidRPr="00376E09">
        <w:rPr>
          <w:lang w:val="ru-RU"/>
        </w:rPr>
        <w:tab/>
        <w:t xml:space="preserve">что странам не следует вмешиваться в принятие решений, касающихся </w:t>
      </w:r>
      <w:proofErr w:type="spellStart"/>
      <w:r w:rsidRPr="00376E09">
        <w:rPr>
          <w:lang w:val="ru-RU"/>
        </w:rPr>
        <w:t>ссTLD</w:t>
      </w:r>
      <w:proofErr w:type="spellEnd"/>
      <w:r w:rsidRPr="00376E09">
        <w:rPr>
          <w:lang w:val="ru-RU"/>
        </w:rPr>
        <w:t xml:space="preserve"> какой-либо другой страны,</w:t>
      </w:r>
    </w:p>
    <w:p w:rsidR="0065401D" w:rsidRPr="00376E09" w:rsidRDefault="0065401D" w:rsidP="0065401D">
      <w:pPr>
        <w:pStyle w:val="Call"/>
        <w:rPr>
          <w:lang w:val="ru-RU"/>
        </w:rPr>
      </w:pPr>
      <w:r w:rsidRPr="00376E09">
        <w:rPr>
          <w:lang w:val="ru-RU"/>
        </w:rPr>
        <w:t>подчеркивая</w:t>
      </w:r>
      <w:r w:rsidRPr="00376E09">
        <w:rPr>
          <w:i w:val="0"/>
          <w:iCs/>
          <w:lang w:val="ru-RU"/>
        </w:rPr>
        <w:t>,</w:t>
      </w:r>
    </w:p>
    <w:p w:rsidR="0065401D" w:rsidRPr="00376E09" w:rsidRDefault="0065401D">
      <w:pPr>
        <w:rPr>
          <w:lang w:val="ru-RU"/>
        </w:rPr>
      </w:pPr>
      <w:r w:rsidRPr="00376E09">
        <w:rPr>
          <w:i/>
          <w:iCs/>
          <w:lang w:val="ru-RU"/>
        </w:rPr>
        <w:t>a)</w:t>
      </w:r>
      <w:r w:rsidRPr="00376E09">
        <w:rPr>
          <w:lang w:val="ru-RU"/>
        </w:rPr>
        <w:tab/>
        <w:t xml:space="preserve">что управление использованием интернета охватывает как технические вопросы, так и вопросы государственной политики, и в него </w:t>
      </w:r>
      <w:del w:id="1491" w:author="Rudometova, Alisa" w:date="2018-10-16T14:56:00Z">
        <w:r w:rsidRPr="00376E09" w:rsidDel="00E6740B">
          <w:rPr>
            <w:lang w:val="ru-RU"/>
          </w:rPr>
          <w:delText>следует</w:delText>
        </w:r>
      </w:del>
      <w:ins w:id="1492" w:author="Rudometova, Alisa" w:date="2018-10-16T14:56:00Z">
        <w:r w:rsidR="00E6740B" w:rsidRPr="00376E09">
          <w:rPr>
            <w:lang w:val="ru-RU"/>
          </w:rPr>
          <w:t>должны быть</w:t>
        </w:r>
      </w:ins>
      <w:r w:rsidRPr="00376E09">
        <w:rPr>
          <w:lang w:val="ru-RU"/>
        </w:rPr>
        <w:t xml:space="preserve"> вовле</w:t>
      </w:r>
      <w:ins w:id="1493" w:author="Rudometova, Alisa" w:date="2018-10-16T14:56:00Z">
        <w:r w:rsidR="00E6740B" w:rsidRPr="00376E09">
          <w:rPr>
            <w:lang w:val="ru-RU"/>
          </w:rPr>
          <w:t>чены</w:t>
        </w:r>
      </w:ins>
      <w:del w:id="1494" w:author="Rudometova, Alisa" w:date="2018-10-16T14:56:00Z">
        <w:r w:rsidRPr="00376E09" w:rsidDel="00E6740B">
          <w:rPr>
            <w:lang w:val="ru-RU"/>
          </w:rPr>
          <w:delText>к</w:delText>
        </w:r>
      </w:del>
      <w:del w:id="1495" w:author="Rudometova, Alisa" w:date="2018-10-16T14:57:00Z">
        <w:r w:rsidRPr="00376E09" w:rsidDel="00E6740B">
          <w:rPr>
            <w:lang w:val="ru-RU"/>
          </w:rPr>
          <w:delText>ать</w:delText>
        </w:r>
      </w:del>
      <w:r w:rsidRPr="00376E09">
        <w:rPr>
          <w:lang w:val="ru-RU"/>
        </w:rPr>
        <w:t xml:space="preserve"> все заинтересованные стороны, а также соответствующие межправительственные и международные организации согласно подпунктам </w:t>
      </w:r>
      <w:proofErr w:type="gramStart"/>
      <w:r w:rsidRPr="00376E09">
        <w:rPr>
          <w:lang w:val="ru-RU"/>
        </w:rPr>
        <w:t>а)–</w:t>
      </w:r>
      <w:proofErr w:type="gramEnd"/>
      <w:r w:rsidRPr="00376E09">
        <w:rPr>
          <w:lang w:val="ru-RU"/>
        </w:rPr>
        <w:t>е) п. 35 Тунисской программы;</w:t>
      </w:r>
    </w:p>
    <w:p w:rsidR="0065401D" w:rsidRPr="00376E09" w:rsidRDefault="0065401D">
      <w:pPr>
        <w:rPr>
          <w:lang w:val="ru-RU"/>
        </w:rPr>
      </w:pPr>
      <w:r w:rsidRPr="00376E09">
        <w:rPr>
          <w:i/>
          <w:iCs/>
          <w:lang w:val="ru-RU"/>
        </w:rPr>
        <w:t>b)</w:t>
      </w:r>
      <w:r w:rsidRPr="00376E09">
        <w:rPr>
          <w:lang w:val="ru-RU"/>
        </w:rPr>
        <w:tab/>
        <w:t xml:space="preserve">что роль правительств включает обеспечение </w:t>
      </w:r>
      <w:del w:id="1496" w:author="Rudometova, Alisa" w:date="2018-10-16T14:57:00Z">
        <w:r w:rsidRPr="00376E09" w:rsidDel="00E6740B">
          <w:rPr>
            <w:lang w:val="ru-RU"/>
          </w:rPr>
          <w:delText>четкой</w:delText>
        </w:r>
      </w:del>
      <w:ins w:id="1497" w:author="Rudometova, Alisa" w:date="2018-10-16T14:57:00Z">
        <w:r w:rsidR="00E6740B" w:rsidRPr="00376E09">
          <w:rPr>
            <w:lang w:val="ru-RU"/>
          </w:rPr>
          <w:t>ясной</w:t>
        </w:r>
      </w:ins>
      <w:r w:rsidRPr="00376E09">
        <w:rPr>
          <w:lang w:val="ru-RU"/>
        </w:rPr>
        <w:t>,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65401D" w:rsidRPr="00376E09" w:rsidRDefault="0065401D">
      <w:pPr>
        <w:rPr>
          <w:lang w:val="ru-RU"/>
        </w:rPr>
      </w:pPr>
      <w:proofErr w:type="gramStart"/>
      <w:r w:rsidRPr="00376E09">
        <w:rPr>
          <w:i/>
          <w:iCs/>
          <w:lang w:val="ru-RU"/>
        </w:rPr>
        <w:t>с)</w:t>
      </w:r>
      <w:r w:rsidRPr="00376E09">
        <w:rPr>
          <w:lang w:val="ru-RU"/>
        </w:rPr>
        <w:tab/>
      </w:r>
      <w:proofErr w:type="gramEnd"/>
      <w:r w:rsidRPr="00376E09">
        <w:rPr>
          <w:lang w:val="ru-RU"/>
        </w:rPr>
        <w:t xml:space="preserve">что ВВУИО признала необходимость упрочения </w:t>
      </w:r>
      <w:del w:id="1498" w:author="Rudometova, Alisa" w:date="2018-10-16T14:57:00Z">
        <w:r w:rsidRPr="00376E09" w:rsidDel="00E6740B">
          <w:rPr>
            <w:lang w:val="ru-RU"/>
          </w:rPr>
          <w:delText xml:space="preserve">в будущем </w:delText>
        </w:r>
      </w:del>
      <w:r w:rsidRPr="00376E09">
        <w:rPr>
          <w:lang w:val="ru-RU"/>
        </w:rPr>
        <w:t>сотрудничества</w:t>
      </w:r>
      <w:ins w:id="1499" w:author="Rudometova, Alisa" w:date="2018-10-16T14:57:00Z">
        <w:r w:rsidR="00E6740B" w:rsidRPr="00376E09">
          <w:rPr>
            <w:lang w:val="ru-RU"/>
          </w:rPr>
          <w:t xml:space="preserve"> в будущем</w:t>
        </w:r>
      </w:ins>
      <w:r w:rsidRPr="00376E09">
        <w:rPr>
          <w:lang w:val="ru-RU"/>
        </w:rPr>
        <w:t>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65401D" w:rsidRPr="00376E09" w:rsidRDefault="0065401D">
      <w:pPr>
        <w:rPr>
          <w:lang w:val="ru-RU"/>
        </w:rPr>
      </w:pPr>
      <w:r w:rsidRPr="00376E09">
        <w:rPr>
          <w:i/>
          <w:iCs/>
          <w:lang w:val="ru-RU"/>
        </w:rPr>
        <w:t>d)</w:t>
      </w:r>
      <w:r w:rsidRPr="00376E09">
        <w:rPr>
          <w:lang w:val="ru-RU"/>
        </w:rPr>
        <w:tab/>
        <w:t xml:space="preserve">что МСЭ, со своей стороны, как одна из соответствующих организаций, упомянутых в п. 71 Тунисской программы, начал процесс активизации сотрудничества, и </w:t>
      </w:r>
      <w:del w:id="1500" w:author="Rudometova, Alisa" w:date="2018-10-16T14:57:00Z">
        <w:r w:rsidRPr="00376E09" w:rsidDel="00E6740B">
          <w:rPr>
            <w:lang w:val="ru-RU"/>
          </w:rPr>
          <w:delText xml:space="preserve">что </w:delText>
        </w:r>
      </w:del>
      <w:r w:rsidRPr="00376E09">
        <w:rPr>
          <w:lang w:val="ru-RU"/>
        </w:rPr>
        <w:t>Рабочей группе Совета по вопросам международной государственной политики, касающимся интернета (РГС</w:t>
      </w:r>
      <w:r w:rsidRPr="00376E09">
        <w:rPr>
          <w:lang w:val="ru-RU"/>
        </w:rPr>
        <w:noBreakHyphen/>
        <w:t>Интернет), следует продолжить свою работу по вопросам государственной политики, касающимся интернета;</w:t>
      </w:r>
    </w:p>
    <w:p w:rsidR="0065401D" w:rsidRPr="00376E09" w:rsidRDefault="0065401D">
      <w:pPr>
        <w:rPr>
          <w:lang w:val="ru-RU"/>
        </w:rPr>
      </w:pPr>
      <w:proofErr w:type="gramStart"/>
      <w:r w:rsidRPr="00376E09">
        <w:rPr>
          <w:i/>
          <w:iCs/>
          <w:lang w:val="ru-RU"/>
        </w:rPr>
        <w:t>е)</w:t>
      </w:r>
      <w:r w:rsidRPr="00376E09">
        <w:rPr>
          <w:lang w:val="ru-RU"/>
        </w:rPr>
        <w:tab/>
      </w:r>
      <w:proofErr w:type="gramEnd"/>
      <w:r w:rsidRPr="00376E09">
        <w:rPr>
          <w:lang w:val="ru-RU"/>
        </w:rPr>
        <w:t xml:space="preserve">что МСЭ может играть позитивную роль, предоставляя </w:t>
      </w:r>
      <w:del w:id="1501" w:author="Rudometova, Alisa" w:date="2018-10-16T14:58:00Z">
        <w:r w:rsidRPr="00376E09" w:rsidDel="00E6740B">
          <w:rPr>
            <w:lang w:val="ru-RU"/>
          </w:rPr>
          <w:delText xml:space="preserve">всем заинтересованным сторонам </w:delText>
        </w:r>
      </w:del>
      <w:r w:rsidRPr="00376E09">
        <w:rPr>
          <w:lang w:val="ru-RU"/>
        </w:rPr>
        <w:t xml:space="preserve">платформу для стимулирования обсуждений и для распространения </w:t>
      </w:r>
      <w:ins w:id="1502" w:author="Rudometova, Alisa" w:date="2018-10-16T14:58:00Z">
        <w:r w:rsidR="00E6740B" w:rsidRPr="00376E09">
          <w:rPr>
            <w:lang w:val="ru-RU"/>
          </w:rPr>
          <w:t xml:space="preserve">всем заинтересованным сторонам </w:t>
        </w:r>
      </w:ins>
      <w:r w:rsidRPr="00376E09">
        <w:rPr>
          <w:lang w:val="ru-RU"/>
        </w:rPr>
        <w:t>информации по вопросам управления наименованиями доменов и адресами интернета и другими ресурсами интернета в рамках мандата МСЭ,</w:t>
      </w:r>
    </w:p>
    <w:p w:rsidR="0065401D" w:rsidRPr="00376E09" w:rsidRDefault="0065401D" w:rsidP="0065401D">
      <w:pPr>
        <w:pStyle w:val="Call"/>
        <w:rPr>
          <w:lang w:val="ru-RU"/>
        </w:rPr>
      </w:pPr>
      <w:r w:rsidRPr="00376E09">
        <w:rPr>
          <w:lang w:val="ru-RU"/>
        </w:rPr>
        <w:t>отмечая</w:t>
      </w:r>
      <w:r w:rsidRPr="00376E09">
        <w:rPr>
          <w:i w:val="0"/>
          <w:iCs/>
          <w:lang w:val="ru-RU"/>
        </w:rPr>
        <w:t>,</w:t>
      </w:r>
    </w:p>
    <w:p w:rsidR="0065401D" w:rsidRPr="00376E09" w:rsidRDefault="0065401D">
      <w:pPr>
        <w:rPr>
          <w:lang w:val="ru-RU"/>
        </w:rPr>
      </w:pPr>
      <w:r w:rsidRPr="00376E09">
        <w:rPr>
          <w:i/>
          <w:iCs/>
          <w:lang w:val="ru-RU"/>
        </w:rPr>
        <w:t>a)</w:t>
      </w:r>
      <w:r w:rsidRPr="00376E09">
        <w:rPr>
          <w:lang w:val="ru-RU"/>
        </w:rPr>
        <w:tab/>
        <w:t xml:space="preserve">что РГС-Интернет способствует достижению целей Резолюции 75 (Пересм. </w:t>
      </w:r>
      <w:del w:id="1503" w:author="Rudometova, Alisa" w:date="2018-10-16T14:59:00Z">
        <w:r w:rsidRPr="00376E09" w:rsidDel="00241032">
          <w:rPr>
            <w:lang w:val="ru-RU"/>
          </w:rPr>
          <w:delText>Дубай, 2012</w:delText>
        </w:r>
      </w:del>
      <w:ins w:id="1504" w:author="Rudometova, Alisa" w:date="2018-10-16T14:59:00Z">
        <w:r w:rsidR="00241032" w:rsidRPr="00376E09">
          <w:rPr>
            <w:lang w:val="ru-RU"/>
          </w:rPr>
          <w:t>Хаммамет, 2016</w:t>
        </w:r>
      </w:ins>
      <w:r w:rsidRPr="00376E09">
        <w:rPr>
          <w:lang w:val="ru-RU"/>
        </w:rPr>
        <w:t> г.)</w:t>
      </w:r>
      <w:ins w:id="1505" w:author="Rudometova, Alisa" w:date="2018-10-16T14:59:00Z">
        <w:r w:rsidR="00241032" w:rsidRPr="00376E09">
          <w:rPr>
            <w:lang w:val="ru-RU"/>
          </w:rPr>
          <w:t xml:space="preserve"> ВАСЭ и Резолюции 30 (Пересм. Дубай, 2014 г.) ВКРЭ</w:t>
        </w:r>
      </w:ins>
      <w:r w:rsidRPr="00376E09">
        <w:rPr>
          <w:lang w:val="ru-RU"/>
        </w:rPr>
        <w:t>, связанных с вопросами государственной политики, касающимися интернета;</w:t>
      </w:r>
    </w:p>
    <w:p w:rsidR="0065401D" w:rsidRPr="00376E09" w:rsidRDefault="0065401D" w:rsidP="0065401D">
      <w:pPr>
        <w:rPr>
          <w:b/>
          <w:lang w:val="ru-RU"/>
        </w:rPr>
      </w:pPr>
      <w:r w:rsidRPr="00376E09">
        <w:rPr>
          <w:i/>
          <w:iCs/>
          <w:lang w:val="ru-RU"/>
        </w:rPr>
        <w:t>b)</w:t>
      </w:r>
      <w:r w:rsidRPr="00376E09">
        <w:rPr>
          <w:lang w:val="ru-RU"/>
        </w:rPr>
        <w:tab/>
        <w:t>Резолюции 1305, 1336 и 1344, принятые Советом МСЭ;</w:t>
      </w:r>
    </w:p>
    <w:p w:rsidR="0065401D" w:rsidRPr="00376E09" w:rsidRDefault="0065401D">
      <w:pPr>
        <w:rPr>
          <w:lang w:val="ru-RU"/>
        </w:rPr>
      </w:pPr>
      <w:r w:rsidRPr="00376E09">
        <w:rPr>
          <w:i/>
          <w:iCs/>
          <w:lang w:val="ru-RU"/>
        </w:rPr>
        <w:t>c)</w:t>
      </w:r>
      <w:r w:rsidRPr="00376E09">
        <w:rPr>
          <w:lang w:val="ru-RU"/>
        </w:rPr>
        <w:tab/>
        <w:t xml:space="preserve">что в своей работе РГС-Интернет должна принимать во внимание все </w:t>
      </w:r>
      <w:del w:id="1506" w:author="Rudometova, Alisa" w:date="2018-10-16T15:00:00Z">
        <w:r w:rsidRPr="00376E09" w:rsidDel="00241032">
          <w:rPr>
            <w:lang w:val="ru-RU"/>
          </w:rPr>
          <w:delText>соответствующие решения</w:delText>
        </w:r>
      </w:del>
      <w:ins w:id="1507" w:author="Rudometova, Alisa" w:date="2018-10-16T15:00:00Z">
        <w:r w:rsidR="006275AF" w:rsidRPr="00376E09">
          <w:rPr>
            <w:lang w:val="ru-RU"/>
          </w:rPr>
          <w:t>Р</w:t>
        </w:r>
        <w:r w:rsidR="00241032" w:rsidRPr="00376E09">
          <w:rPr>
            <w:lang w:val="ru-RU"/>
          </w:rPr>
          <w:t>езолюции</w:t>
        </w:r>
      </w:ins>
      <w:r w:rsidRPr="00376E09">
        <w:rPr>
          <w:lang w:val="ru-RU"/>
        </w:rPr>
        <w:t xml:space="preserve"> настоящей Конференции и </w:t>
      </w:r>
      <w:del w:id="1508" w:author="Rudometova, Alisa" w:date="2018-10-16T15:00:00Z">
        <w:r w:rsidRPr="00376E09" w:rsidDel="00241032">
          <w:rPr>
            <w:lang w:val="ru-RU"/>
          </w:rPr>
          <w:delText>все</w:delText>
        </w:r>
      </w:del>
      <w:ins w:id="1509" w:author="Rudometova, Alisa" w:date="2018-10-16T15:00:00Z">
        <w:r w:rsidR="00241032" w:rsidRPr="00376E09">
          <w:rPr>
            <w:lang w:val="ru-RU"/>
          </w:rPr>
          <w:t>любые</w:t>
        </w:r>
      </w:ins>
      <w:r w:rsidRPr="00376E09">
        <w:rPr>
          <w:lang w:val="ru-RU"/>
        </w:rPr>
        <w:t xml:space="preserve"> другие резолюции, имеющие отношение к работе этой Группы, в соответствии с положениями Резолюции 1305 Совета и </w:t>
      </w:r>
      <w:del w:id="1510" w:author="Rudometova, Alisa" w:date="2018-10-16T15:00:00Z">
        <w:r w:rsidRPr="00376E09" w:rsidDel="00241032">
          <w:rPr>
            <w:lang w:val="ru-RU"/>
          </w:rPr>
          <w:delText>п</w:delText>
        </w:r>
      </w:del>
      <w:ins w:id="1511" w:author="Rudometova, Alisa" w:date="2018-10-16T15:00:00Z">
        <w:r w:rsidR="00241032" w:rsidRPr="00376E09">
          <w:rPr>
            <w:lang w:val="ru-RU"/>
          </w:rPr>
          <w:t>П</w:t>
        </w:r>
      </w:ins>
      <w:r w:rsidRPr="00376E09">
        <w:rPr>
          <w:lang w:val="ru-RU"/>
        </w:rPr>
        <w:t>риложения к ней;</w:t>
      </w:r>
    </w:p>
    <w:p w:rsidR="0065401D" w:rsidRPr="00376E09" w:rsidRDefault="0065401D" w:rsidP="0065401D">
      <w:pPr>
        <w:rPr>
          <w:lang w:val="ru-RU"/>
        </w:rPr>
      </w:pPr>
      <w:r w:rsidRPr="00376E09">
        <w:rPr>
          <w:i/>
          <w:iCs/>
          <w:lang w:val="ru-RU"/>
        </w:rPr>
        <w:t>d)</w:t>
      </w:r>
      <w:r w:rsidRPr="00376E09">
        <w:rPr>
          <w:lang w:val="ru-RU"/>
        </w:rPr>
        <w:tab/>
        <w:t>сохраняющееся значение открытости и прозрачности при разработке вопросов международной государственной политики, касающихся интернета, в соответствии с п. 35 Тунисской программы;</w:t>
      </w:r>
    </w:p>
    <w:p w:rsidR="0065401D" w:rsidRPr="00376E09" w:rsidRDefault="0065401D">
      <w:pPr>
        <w:rPr>
          <w:lang w:val="ru-RU"/>
        </w:rPr>
      </w:pPr>
      <w:r w:rsidRPr="00376E09">
        <w:rPr>
          <w:i/>
          <w:iCs/>
          <w:lang w:val="ru-RU"/>
        </w:rPr>
        <w:t>e)</w:t>
      </w:r>
      <w:r w:rsidRPr="00376E09">
        <w:rPr>
          <w:lang w:val="ru-RU"/>
        </w:rPr>
        <w:tab/>
        <w:t xml:space="preserve">необходимость разработки правительствами международной государственной политики, касающейся интернета, </w:t>
      </w:r>
      <w:del w:id="1512" w:author="Rudometova, Alisa" w:date="2018-10-16T15:01:00Z">
        <w:r w:rsidRPr="00376E09" w:rsidDel="00241032">
          <w:rPr>
            <w:lang w:val="ru-RU"/>
          </w:rPr>
          <w:delText>на основе</w:delText>
        </w:r>
      </w:del>
      <w:ins w:id="1513" w:author="Rudometova, Alisa" w:date="2018-10-16T15:01:00Z">
        <w:r w:rsidR="00241032" w:rsidRPr="00376E09">
          <w:rPr>
            <w:lang w:val="ru-RU"/>
          </w:rPr>
          <w:t>при</w:t>
        </w:r>
      </w:ins>
      <w:r w:rsidRPr="00376E09">
        <w:rPr>
          <w:lang w:val="ru-RU"/>
        </w:rPr>
        <w:t xml:space="preserve"> консультаци</w:t>
      </w:r>
      <w:ins w:id="1514" w:author="Rudometova, Alisa" w:date="2018-10-16T15:01:00Z">
        <w:r w:rsidR="00241032" w:rsidRPr="00376E09">
          <w:rPr>
            <w:lang w:val="ru-RU"/>
          </w:rPr>
          <w:t>ях</w:t>
        </w:r>
      </w:ins>
      <w:del w:id="1515" w:author="Rudometova, Alisa" w:date="2018-10-16T15:01:00Z">
        <w:r w:rsidRPr="00376E09" w:rsidDel="00241032">
          <w:rPr>
            <w:lang w:val="ru-RU"/>
          </w:rPr>
          <w:delText>й</w:delText>
        </w:r>
      </w:del>
      <w:r w:rsidRPr="00376E09">
        <w:rPr>
          <w:lang w:val="ru-RU"/>
        </w:rPr>
        <w:t xml:space="preserve"> со всеми заинтересованными сторонами;</w:t>
      </w:r>
    </w:p>
    <w:p w:rsidR="0065401D" w:rsidRPr="00376E09" w:rsidRDefault="0065401D" w:rsidP="0065401D">
      <w:pPr>
        <w:rPr>
          <w:lang w:val="ru-RU"/>
        </w:rPr>
      </w:pPr>
      <w:r w:rsidRPr="00376E09">
        <w:rPr>
          <w:i/>
          <w:iCs/>
          <w:lang w:val="ru-RU"/>
        </w:rPr>
        <w:lastRenderedPageBreak/>
        <w:t>f)</w:t>
      </w:r>
      <w:r w:rsidRPr="00376E09">
        <w:rPr>
          <w:lang w:val="ru-RU"/>
        </w:rPr>
        <w:tab/>
        <w:t>ведущуюся в соответствующих исследовательских комиссиях Сектора стандартизации электросвязи МСЭ (МСЭ-Т) и Сектора развития электросвязи МСЭ (МСЭ-D) деятельность, имеющую значение для настоящей Резолюции,</w:t>
      </w:r>
    </w:p>
    <w:p w:rsidR="0065401D" w:rsidRPr="00376E09" w:rsidRDefault="0065401D" w:rsidP="0065401D">
      <w:pPr>
        <w:pStyle w:val="Call"/>
        <w:rPr>
          <w:lang w:val="ru-RU"/>
        </w:rPr>
      </w:pPr>
      <w:r w:rsidRPr="00376E09">
        <w:rPr>
          <w:lang w:val="ru-RU"/>
        </w:rPr>
        <w:t>решает</w:t>
      </w:r>
    </w:p>
    <w:p w:rsidR="0065401D" w:rsidRPr="00376E09" w:rsidRDefault="0065401D">
      <w:pPr>
        <w:rPr>
          <w:lang w:val="ru-RU"/>
        </w:rPr>
      </w:pPr>
      <w:r w:rsidRPr="00376E09">
        <w:rPr>
          <w:lang w:val="ru-RU"/>
        </w:rPr>
        <w:t>1</w:t>
      </w:r>
      <w:r w:rsidRPr="00376E09">
        <w:rPr>
          <w:lang w:val="ru-RU"/>
        </w:rPr>
        <w:tab/>
        <w:t xml:space="preserve">изучить пути и средства </w:t>
      </w:r>
      <w:del w:id="1516" w:author="Rudometova, Alisa" w:date="2018-10-16T15:02:00Z">
        <w:r w:rsidRPr="00376E09" w:rsidDel="0075419D">
          <w:rPr>
            <w:lang w:val="ru-RU"/>
          </w:rPr>
          <w:delText>укрепления</w:delText>
        </w:r>
      </w:del>
      <w:ins w:id="1517" w:author="Rudometova, Alisa" w:date="2018-10-16T15:02:00Z">
        <w:r w:rsidR="0075419D" w:rsidRPr="00376E09">
          <w:rPr>
            <w:lang w:val="ru-RU"/>
          </w:rPr>
          <w:t>повышения уровня</w:t>
        </w:r>
      </w:ins>
      <w:r w:rsidRPr="00376E09">
        <w:rPr>
          <w:lang w:val="ru-RU"/>
        </w:rPr>
        <w:t xml:space="preserve"> сотрудничества и координации между МСЭ и соответствующими организациями</w:t>
      </w:r>
      <w:r w:rsidRPr="00376E09">
        <w:rPr>
          <w:rStyle w:val="FootnoteReference"/>
          <w:lang w:val="ru-RU"/>
        </w:rPr>
        <w:footnoteReference w:customMarkFollows="1" w:id="7"/>
        <w:t>1</w:t>
      </w:r>
      <w:r w:rsidRPr="00376E09">
        <w:rPr>
          <w:lang w:val="ru-RU"/>
        </w:rPr>
        <w:t xml:space="preserve">,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w:t>
      </w:r>
      <w:ins w:id="1518" w:author="Rudometova, Alisa" w:date="2018-10-16T15:02:00Z">
        <w:r w:rsidR="0075419D" w:rsidRPr="00376E09">
          <w:rPr>
            <w:lang w:val="ru-RU"/>
          </w:rPr>
          <w:t xml:space="preserve">процессе </w:t>
        </w:r>
      </w:ins>
      <w:r w:rsidRPr="00376E09">
        <w:rPr>
          <w:lang w:val="ru-RU"/>
        </w:rPr>
        <w:t>управлени</w:t>
      </w:r>
      <w:ins w:id="1519" w:author="Rudometova, Alisa" w:date="2018-10-16T15:02:00Z">
        <w:r w:rsidR="0075419D" w:rsidRPr="00376E09">
          <w:rPr>
            <w:lang w:val="ru-RU"/>
          </w:rPr>
          <w:t>я</w:t>
        </w:r>
      </w:ins>
      <w:del w:id="1520" w:author="Rudometova, Alisa" w:date="2018-10-16T15:02:00Z">
        <w:r w:rsidRPr="00376E09" w:rsidDel="0075419D">
          <w:rPr>
            <w:lang w:val="ru-RU"/>
          </w:rPr>
          <w:delText>и</w:delText>
        </w:r>
      </w:del>
      <w:r w:rsidRPr="00376E09">
        <w:rPr>
          <w:lang w:val="ru-RU"/>
        </w:rPr>
        <w:t xml:space="preserve"> использованием интернета в целях обеспечения максимальной выгоды для мирового сообщества;</w:t>
      </w:r>
    </w:p>
    <w:p w:rsidR="0065401D" w:rsidRPr="00376E09" w:rsidRDefault="0065401D">
      <w:pPr>
        <w:rPr>
          <w:lang w:val="ru-RU"/>
        </w:rPr>
      </w:pPr>
      <w:r w:rsidRPr="00376E09">
        <w:rPr>
          <w:lang w:val="ru-RU"/>
        </w:rPr>
        <w:t>2</w:t>
      </w:r>
      <w:r w:rsidRPr="00376E09">
        <w:rPr>
          <w:lang w:val="ru-RU"/>
        </w:rPr>
        <w:tab/>
        <w:t>что следует соблюдать, обеспечивать, поддерживать и рассматривать с помощью гибк</w:t>
      </w:r>
      <w:ins w:id="1521" w:author="Rudometova, Alisa" w:date="2018-10-16T15:03:00Z">
        <w:r w:rsidR="0075419D" w:rsidRPr="00376E09">
          <w:rPr>
            <w:lang w:val="ru-RU"/>
          </w:rPr>
          <w:t>ой</w:t>
        </w:r>
      </w:ins>
      <w:del w:id="1522" w:author="Rudometova, Alisa" w:date="2018-10-16T15:03:00Z">
        <w:r w:rsidRPr="00376E09" w:rsidDel="0075419D">
          <w:rPr>
            <w:lang w:val="ru-RU"/>
          </w:rPr>
          <w:delText>их</w:delText>
        </w:r>
      </w:del>
      <w:r w:rsidRPr="00376E09">
        <w:rPr>
          <w:lang w:val="ru-RU"/>
        </w:rPr>
        <w:t xml:space="preserve"> и усовершенствованн</w:t>
      </w:r>
      <w:ins w:id="1523" w:author="Rudometova, Alisa" w:date="2018-10-16T15:03:00Z">
        <w:r w:rsidR="0075419D" w:rsidRPr="00376E09">
          <w:rPr>
            <w:lang w:val="ru-RU"/>
          </w:rPr>
          <w:t>ой</w:t>
        </w:r>
      </w:ins>
      <w:del w:id="1524" w:author="Rudometova, Alisa" w:date="2018-10-16T15:03:00Z">
        <w:r w:rsidRPr="00376E09" w:rsidDel="0075419D">
          <w:rPr>
            <w:lang w:val="ru-RU"/>
          </w:rPr>
          <w:delText>ых</w:delText>
        </w:r>
      </w:del>
      <w:ins w:id="1525" w:author="Rudometova, Alisa" w:date="2018-10-16T15:03:00Z">
        <w:r w:rsidR="0075419D" w:rsidRPr="00376E09">
          <w:rPr>
            <w:lang w:val="ru-RU"/>
          </w:rPr>
          <w:t xml:space="preserve"> платформы</w:t>
        </w:r>
      </w:ins>
      <w:r w:rsidRPr="00376E09">
        <w:rPr>
          <w:lang w:val="ru-RU"/>
        </w:rPr>
        <w:t xml:space="preserve"> </w:t>
      </w:r>
      <w:del w:id="1526" w:author="Rudometova, Alisa" w:date="2018-10-16T15:03:00Z">
        <w:r w:rsidRPr="00376E09" w:rsidDel="0075419D">
          <w:rPr>
            <w:lang w:val="ru-RU"/>
          </w:rPr>
          <w:delText xml:space="preserve">структур </w:delText>
        </w:r>
      </w:del>
      <w:r w:rsidRPr="00376E09">
        <w:rPr>
          <w:lang w:val="ru-RU"/>
        </w:rPr>
        <w:t xml:space="preserve">и механизмов суверенные и законные интересы, так или иначе выраженные и определенные каждой страной, в отношении решений, затрагивающих их </w:t>
      </w:r>
      <w:proofErr w:type="spellStart"/>
      <w:r w:rsidRPr="00376E09">
        <w:rPr>
          <w:lang w:val="ru-RU"/>
        </w:rPr>
        <w:t>ccTLD</w:t>
      </w:r>
      <w:proofErr w:type="spellEnd"/>
      <w:r w:rsidRPr="00376E09">
        <w:rPr>
          <w:lang w:val="ru-RU"/>
        </w:rPr>
        <w:t>;</w:t>
      </w:r>
    </w:p>
    <w:p w:rsidR="0065401D" w:rsidRPr="00376E09" w:rsidRDefault="0065401D" w:rsidP="0065401D">
      <w:pPr>
        <w:rPr>
          <w:lang w:val="ru-RU"/>
        </w:rPr>
      </w:pPr>
      <w:r w:rsidRPr="00376E09">
        <w:rPr>
          <w:lang w:val="ru-RU"/>
        </w:rPr>
        <w:t>3</w:t>
      </w:r>
      <w:r w:rsidRPr="00376E09">
        <w:rPr>
          <w:lang w:val="ru-RU"/>
        </w:rPr>
        <w:tab/>
        <w:t>продолжать проводить деятельность по вопросам международной государственной политики, касающимся интернета, в рамках мандата МСЭ, в том числе в рамках РГС-Интернет, в сотрудничестве и при совместной работе с соответствующими организациями и заинтересованными сторонами, в зависимости от случая, уделяя особое внимание потребностям развивающихся стран</w:t>
      </w:r>
      <w:r w:rsidRPr="00376E09">
        <w:rPr>
          <w:rStyle w:val="FootnoteReference"/>
          <w:lang w:val="ru-RU"/>
        </w:rPr>
        <w:footnoteReference w:customMarkFollows="1" w:id="8"/>
        <w:t>2</w:t>
      </w:r>
      <w:r w:rsidRPr="00376E09">
        <w:rPr>
          <w:lang w:val="ru-RU"/>
        </w:rPr>
        <w:t>;</w:t>
      </w:r>
    </w:p>
    <w:p w:rsidR="0065401D" w:rsidRPr="00376E09" w:rsidRDefault="0065401D">
      <w:pPr>
        <w:rPr>
          <w:lang w:val="ru-RU"/>
        </w:rPr>
      </w:pPr>
      <w:r w:rsidRPr="00376E09">
        <w:rPr>
          <w:lang w:val="ru-RU"/>
        </w:rPr>
        <w:t>4</w:t>
      </w:r>
      <w:r w:rsidRPr="00376E09">
        <w:rPr>
          <w:lang w:val="ru-RU"/>
        </w:rPr>
        <w:tab/>
        <w:t>продолж</w:t>
      </w:r>
      <w:ins w:id="1527" w:author="Rudometova, Alisa" w:date="2018-10-16T15:04:00Z">
        <w:r w:rsidR="0075419D" w:rsidRPr="00376E09">
          <w:rPr>
            <w:lang w:val="ru-RU"/>
          </w:rPr>
          <w:t>ить</w:t>
        </w:r>
      </w:ins>
      <w:del w:id="1528" w:author="Rudometova, Alisa" w:date="2018-10-16T15:04:00Z">
        <w:r w:rsidRPr="00376E09" w:rsidDel="0075419D">
          <w:rPr>
            <w:lang w:val="ru-RU"/>
          </w:rPr>
          <w:delText>ать</w:delText>
        </w:r>
      </w:del>
      <w:ins w:id="1529" w:author="Rudometova, Alisa" w:date="2018-10-16T15:04:00Z">
        <w:r w:rsidR="0075419D" w:rsidRPr="00376E09">
          <w:rPr>
            <w:lang w:val="ru-RU"/>
          </w:rPr>
          <w:t xml:space="preserve"> работу</w:t>
        </w:r>
      </w:ins>
      <w:r w:rsidRPr="00376E09">
        <w:rPr>
          <w:lang w:val="ru-RU"/>
        </w:rPr>
        <w:t xml:space="preserve"> </w:t>
      </w:r>
      <w:del w:id="1530" w:author="Rudometova, Alisa" w:date="2018-10-16T15:04:00Z">
        <w:r w:rsidRPr="00376E09" w:rsidDel="0075419D">
          <w:rPr>
            <w:lang w:val="ru-RU"/>
          </w:rPr>
          <w:delText xml:space="preserve">виды деятельности </w:delText>
        </w:r>
      </w:del>
      <w:r w:rsidRPr="00376E09">
        <w:rPr>
          <w:lang w:val="ru-RU"/>
        </w:rPr>
        <w:t xml:space="preserve">РГС-Интернет, </w:t>
      </w:r>
      <w:ins w:id="1531" w:author="Rudometova, Alisa" w:date="2018-10-16T15:05:00Z">
        <w:r w:rsidR="0075419D" w:rsidRPr="00376E09">
          <w:rPr>
            <w:lang w:val="ru-RU"/>
          </w:rPr>
          <w:t>участие в которой ограниче</w:t>
        </w:r>
      </w:ins>
      <w:ins w:id="1532" w:author="Rudometova, Alisa" w:date="2018-10-16T15:06:00Z">
        <w:r w:rsidR="000A18A5" w:rsidRPr="00376E09">
          <w:rPr>
            <w:lang w:val="ru-RU"/>
          </w:rPr>
          <w:t>н</w:t>
        </w:r>
      </w:ins>
      <w:ins w:id="1533" w:author="Rudometova, Alisa" w:date="2018-10-16T15:05:00Z">
        <w:r w:rsidR="0075419D" w:rsidRPr="00376E09">
          <w:rPr>
            <w:lang w:val="ru-RU"/>
          </w:rPr>
          <w:t xml:space="preserve">о Государствами-Членами, по видам деятельности, </w:t>
        </w:r>
      </w:ins>
      <w:r w:rsidRPr="00376E09">
        <w:rPr>
          <w:lang w:val="ru-RU"/>
        </w:rPr>
        <w:t>перечисленны</w:t>
      </w:r>
      <w:ins w:id="1534" w:author="Rudometova, Alisa" w:date="2018-10-16T15:05:00Z">
        <w:r w:rsidR="0075419D" w:rsidRPr="00376E09">
          <w:rPr>
            <w:lang w:val="ru-RU"/>
          </w:rPr>
          <w:t>м</w:t>
        </w:r>
      </w:ins>
      <w:del w:id="1535" w:author="Rudometova, Alisa" w:date="2018-10-16T15:05:00Z">
        <w:r w:rsidRPr="00376E09" w:rsidDel="0075419D">
          <w:rPr>
            <w:lang w:val="ru-RU"/>
          </w:rPr>
          <w:delText>е</w:delText>
        </w:r>
      </w:del>
      <w:r w:rsidRPr="00376E09">
        <w:rPr>
          <w:lang w:val="ru-RU"/>
        </w:rPr>
        <w:t xml:space="preserve"> в соответствующих резолюциях Совета</w:t>
      </w:r>
      <w:ins w:id="1536" w:author="Rudometova, Alisa" w:date="2018-10-16T15:05:00Z">
        <w:r w:rsidR="000A18A5" w:rsidRPr="00376E09">
          <w:rPr>
            <w:lang w:val="ru-RU"/>
          </w:rPr>
          <w:t xml:space="preserve"> Полномочной конференции и</w:t>
        </w:r>
      </w:ins>
      <w:r w:rsidRPr="00376E09">
        <w:rPr>
          <w:lang w:val="ru-RU"/>
        </w:rPr>
        <w:t>,</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pPr>
        <w:rPr>
          <w:lang w:val="ru-RU"/>
        </w:rPr>
      </w:pPr>
      <w:r w:rsidRPr="00376E09">
        <w:rPr>
          <w:lang w:val="ru-RU"/>
        </w:rPr>
        <w:t>1</w:t>
      </w:r>
      <w:r w:rsidRPr="00376E09">
        <w:rPr>
          <w:lang w:val="ru-RU"/>
        </w:rPr>
        <w:tab/>
        <w:t xml:space="preserve">продолжать играть значительную роль в международных </w:t>
      </w:r>
      <w:del w:id="1537" w:author="Rudometova, Alisa" w:date="2018-10-16T15:06:00Z">
        <w:r w:rsidRPr="00376E09" w:rsidDel="000A18A5">
          <w:rPr>
            <w:lang w:val="ru-RU"/>
          </w:rPr>
          <w:delText>обсуждениях</w:delText>
        </w:r>
      </w:del>
      <w:ins w:id="1538" w:author="Rudometova, Alisa" w:date="2018-10-16T15:06:00Z">
        <w:r w:rsidR="000A18A5" w:rsidRPr="00376E09">
          <w:rPr>
            <w:lang w:val="ru-RU"/>
          </w:rPr>
          <w:t>дискуссиях</w:t>
        </w:r>
      </w:ins>
      <w:r w:rsidRPr="00376E09">
        <w:rPr>
          <w:lang w:val="ru-RU"/>
        </w:rPr>
        <w:t xml:space="preserve"> и инициативах по управлению наименованиями доменов и </w:t>
      </w:r>
      <w:proofErr w:type="gramStart"/>
      <w:r w:rsidRPr="00376E09">
        <w:rPr>
          <w:lang w:val="ru-RU"/>
        </w:rPr>
        <w:t>адресами интернета</w:t>
      </w:r>
      <w:proofErr w:type="gramEnd"/>
      <w:r w:rsidRPr="00376E09">
        <w:rPr>
          <w:lang w:val="ru-RU"/>
        </w:rPr>
        <w:t xml:space="preserve"> и другими ресурсами интернета в рамках мандата МСЭ, учитывая будущее развитие интернета, цели Союза и </w:t>
      </w:r>
      <w:ins w:id="1539" w:author="Rudometova, Alisa" w:date="2018-10-16T15:07:00Z">
        <w:r w:rsidR="000A18A5" w:rsidRPr="00376E09">
          <w:rPr>
            <w:lang w:val="ru-RU"/>
          </w:rPr>
          <w:t xml:space="preserve">отражение </w:t>
        </w:r>
      </w:ins>
      <w:r w:rsidRPr="00376E09">
        <w:rPr>
          <w:lang w:val="ru-RU"/>
        </w:rPr>
        <w:t>интерес</w:t>
      </w:r>
      <w:ins w:id="1540" w:author="Rudometova, Alisa" w:date="2018-10-16T15:07:00Z">
        <w:r w:rsidR="000A18A5" w:rsidRPr="00376E09">
          <w:rPr>
            <w:lang w:val="ru-RU"/>
          </w:rPr>
          <w:t>ов</w:t>
        </w:r>
      </w:ins>
      <w:del w:id="1541" w:author="Rudometova, Alisa" w:date="2018-10-16T15:07:00Z">
        <w:r w:rsidRPr="00376E09" w:rsidDel="000A18A5">
          <w:rPr>
            <w:lang w:val="ru-RU"/>
          </w:rPr>
          <w:delText>ы</w:delText>
        </w:r>
      </w:del>
      <w:r w:rsidRPr="00376E09">
        <w:rPr>
          <w:lang w:val="ru-RU"/>
        </w:rPr>
        <w:t xml:space="preserve"> его </w:t>
      </w:r>
      <w:del w:id="1542" w:author="Rudometova, Alisa" w:date="2018-10-16T15:07:00Z">
        <w:r w:rsidRPr="00376E09" w:rsidDel="000A18A5">
          <w:rPr>
            <w:lang w:val="ru-RU"/>
          </w:rPr>
          <w:delText>ч</w:delText>
        </w:r>
      </w:del>
      <w:ins w:id="1543" w:author="Rudometova, Alisa" w:date="2018-10-16T15:07:00Z">
        <w:r w:rsidR="000A18A5" w:rsidRPr="00376E09">
          <w:rPr>
            <w:lang w:val="ru-RU"/>
          </w:rPr>
          <w:t>Ч</w:t>
        </w:r>
      </w:ins>
      <w:r w:rsidRPr="00376E09">
        <w:rPr>
          <w:lang w:val="ru-RU"/>
        </w:rPr>
        <w:t xml:space="preserve">ленов, как это изложено в его </w:t>
      </w:r>
      <w:del w:id="1544" w:author="Rudometova, Alisa" w:date="2018-10-16T15:07:00Z">
        <w:r w:rsidRPr="00376E09" w:rsidDel="000A18A5">
          <w:rPr>
            <w:lang w:val="ru-RU"/>
          </w:rPr>
          <w:delText xml:space="preserve">основных </w:delText>
        </w:r>
      </w:del>
      <w:r w:rsidRPr="00376E09">
        <w:rPr>
          <w:lang w:val="ru-RU"/>
        </w:rPr>
        <w:t>документах, резолюциях и решениях;</w:t>
      </w:r>
    </w:p>
    <w:p w:rsidR="0065401D" w:rsidRPr="00376E09" w:rsidRDefault="0065401D">
      <w:pPr>
        <w:rPr>
          <w:lang w:val="ru-RU"/>
        </w:rPr>
      </w:pPr>
      <w:r w:rsidRPr="00376E09">
        <w:rPr>
          <w:lang w:val="ru-RU"/>
        </w:rPr>
        <w:t>2</w:t>
      </w:r>
      <w:r w:rsidRPr="00376E09">
        <w:rPr>
          <w:lang w:val="ru-RU"/>
        </w:rPr>
        <w:tab/>
        <w:t>принять необходимые меры, для того чтобы МСЭ продолжал играть содействующую роль в координации вопросов международной государственной политики, касающихся интернета, как это изложено в п. 35 d) Тунисской программы, взаимодействуя, в надлежащих случаях, с другими международными организациями в этих областях;</w:t>
      </w:r>
    </w:p>
    <w:p w:rsidR="0065401D" w:rsidRPr="00376E09" w:rsidRDefault="0065401D">
      <w:pPr>
        <w:rPr>
          <w:lang w:val="ru-RU"/>
        </w:rPr>
      </w:pPr>
      <w:r w:rsidRPr="00376E09">
        <w:rPr>
          <w:lang w:val="ru-RU"/>
        </w:rPr>
        <w:t>3</w:t>
      </w:r>
      <w:r w:rsidRPr="00376E09">
        <w:rPr>
          <w:lang w:val="ru-RU"/>
        </w:rPr>
        <w:tab/>
        <w:t xml:space="preserve">в соответствии с п. </w:t>
      </w:r>
      <w:proofErr w:type="gramStart"/>
      <w:r w:rsidRPr="00376E09">
        <w:rPr>
          <w:lang w:val="ru-RU"/>
        </w:rPr>
        <w:t>78</w:t>
      </w:r>
      <w:proofErr w:type="gramEnd"/>
      <w:r w:rsidRPr="00376E09">
        <w:rPr>
          <w:lang w:val="ru-RU"/>
        </w:rPr>
        <w:t xml:space="preserve"> а) Тунисской программы по-прежнему, в надлежащих случаях, вносить вклад в работу ФУИ, </w:t>
      </w:r>
      <w:del w:id="1545" w:author="Rudometova, Alisa" w:date="2018-10-16T15:08:00Z">
        <w:r w:rsidRPr="00376E09" w:rsidDel="000A18A5">
          <w:rPr>
            <w:lang w:val="ru-RU"/>
          </w:rPr>
          <w:delText>если мандат ФУИ будет продлен ГА ООН</w:delText>
        </w:r>
      </w:del>
      <w:ins w:id="1546" w:author="Rudometova, Alisa" w:date="2018-10-16T15:09:00Z">
        <w:r w:rsidR="000A18A5" w:rsidRPr="00376E09">
          <w:rPr>
            <w:lang w:val="ru-RU"/>
          </w:rPr>
          <w:t>который был продлен Резолюцией Генеральной Ассамблеей Организации Объединенных Наций А/</w:t>
        </w:r>
        <w:proofErr w:type="spellStart"/>
        <w:r w:rsidR="000A18A5" w:rsidRPr="00376E09">
          <w:rPr>
            <w:lang w:val="ru-RU"/>
          </w:rPr>
          <w:t>RES</w:t>
        </w:r>
        <w:proofErr w:type="spellEnd"/>
        <w:r w:rsidR="000A18A5" w:rsidRPr="00376E09">
          <w:rPr>
            <w:lang w:val="ru-RU"/>
          </w:rPr>
          <w:t>/70/125 от 16 декабря 2015 года на десять лет</w:t>
        </w:r>
      </w:ins>
      <w:r w:rsidRPr="00376E09">
        <w:rPr>
          <w:lang w:val="ru-RU"/>
        </w:rPr>
        <w:t>;</w:t>
      </w:r>
    </w:p>
    <w:p w:rsidR="0065401D" w:rsidRPr="00376E09" w:rsidRDefault="0065401D" w:rsidP="0065401D">
      <w:pPr>
        <w:rPr>
          <w:lang w:val="ru-RU"/>
        </w:rPr>
      </w:pPr>
      <w:r w:rsidRPr="00376E09">
        <w:rPr>
          <w:lang w:val="ru-RU"/>
        </w:rPr>
        <w:t>4</w:t>
      </w:r>
      <w:r w:rsidRPr="00376E09">
        <w:rPr>
          <w:lang w:val="ru-RU"/>
        </w:rPr>
        <w:tab/>
        <w:t>продолжать принимать необходимые меры, для того чтобы МСЭ играл активную и конструктивную роль в процессе, направленном на укрепление сотрудничества, как это изложено в п. 71 Тунисской программы;</w:t>
      </w:r>
    </w:p>
    <w:p w:rsidR="0065401D" w:rsidRPr="00376E09" w:rsidRDefault="0065401D" w:rsidP="0065401D">
      <w:pPr>
        <w:rPr>
          <w:lang w:val="ru-RU"/>
        </w:rPr>
      </w:pPr>
      <w:r w:rsidRPr="00376E09">
        <w:rPr>
          <w:lang w:val="ru-RU"/>
        </w:rPr>
        <w:t>5</w:t>
      </w:r>
      <w:r w:rsidRPr="00376E09">
        <w:rPr>
          <w:lang w:val="ru-RU"/>
        </w:rPr>
        <w:tab/>
        <w:t xml:space="preserve">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w:t>
      </w:r>
      <w:r w:rsidRPr="00376E09">
        <w:rPr>
          <w:lang w:val="ru-RU"/>
        </w:rPr>
        <w:lastRenderedPageBreak/>
        <w:t>касающихся интернета, как это изложено в п. 71 Тунисской программы, с участием всех заинтересованных сторон, в соответствии с их различными ролями и сферами ответственности;</w:t>
      </w:r>
    </w:p>
    <w:p w:rsidR="0065401D" w:rsidRPr="00376E09" w:rsidRDefault="0065401D" w:rsidP="0065401D">
      <w:pPr>
        <w:rPr>
          <w:lang w:val="ru-RU"/>
        </w:rPr>
      </w:pPr>
      <w:r w:rsidRPr="00376E09">
        <w:rPr>
          <w:lang w:val="ru-RU"/>
        </w:rPr>
        <w:t>6</w:t>
      </w:r>
      <w:r w:rsidRPr="00376E09">
        <w:rPr>
          <w:lang w:val="ru-RU"/>
        </w:rPr>
        <w:tab/>
        <w:t>ежегодно представлять Совету отчет о деятельности по этим вопросам и, в надлежащих случаях, представлять предложения, и после одобрения этого отчета Государствами-Членами с применением действующих процедур консультаций представить отчет Генеральному секретарю Организации Объединенных Наций;</w:t>
      </w:r>
    </w:p>
    <w:p w:rsidR="0065401D" w:rsidRPr="00376E09" w:rsidRDefault="0065401D" w:rsidP="0065401D">
      <w:pPr>
        <w:rPr>
          <w:lang w:val="ru-RU"/>
        </w:rPr>
      </w:pPr>
      <w:r w:rsidRPr="00376E09">
        <w:rPr>
          <w:lang w:val="ru-RU"/>
        </w:rPr>
        <w:t>7</w:t>
      </w:r>
      <w:r w:rsidRPr="00376E09">
        <w:rPr>
          <w:lang w:val="ru-RU"/>
        </w:rPr>
        <w:tab/>
        <w:t>продолжать распространять, в надлежащих случаях, отчеты РГС</w:t>
      </w:r>
      <w:r w:rsidRPr="00376E09">
        <w:rPr>
          <w:lang w:val="ru-RU"/>
        </w:rPr>
        <w:noBreakHyphen/>
        <w:t>Интернет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w:t>
      </w:r>
      <w:ins w:id="1547" w:author="Rudometova, Alisa" w:date="2018-10-16T15:09:00Z">
        <w:r w:rsidR="000A18A5" w:rsidRPr="00376E09">
          <w:rPr>
            <w:lang w:val="ru-RU"/>
          </w:rPr>
          <w:t xml:space="preserve"> своей</w:t>
        </w:r>
      </w:ins>
      <w:r w:rsidRPr="00376E09">
        <w:rPr>
          <w:lang w:val="ru-RU"/>
        </w:rPr>
        <w:t xml:space="preserve"> политики,</w:t>
      </w:r>
    </w:p>
    <w:p w:rsidR="0065401D" w:rsidRPr="00376E09" w:rsidRDefault="0065401D" w:rsidP="0065401D">
      <w:pPr>
        <w:pStyle w:val="Call"/>
        <w:rPr>
          <w:lang w:val="ru-RU"/>
        </w:rPr>
      </w:pPr>
      <w:r w:rsidRPr="00376E09">
        <w:rPr>
          <w:lang w:val="ru-RU"/>
        </w:rPr>
        <w:t>поручает Директорам Бюро</w:t>
      </w:r>
    </w:p>
    <w:p w:rsidR="0065401D" w:rsidRPr="00376E09" w:rsidRDefault="0065401D" w:rsidP="0065401D">
      <w:pPr>
        <w:rPr>
          <w:lang w:val="ru-RU"/>
        </w:rPr>
      </w:pPr>
      <w:r w:rsidRPr="00376E09">
        <w:rPr>
          <w:lang w:val="ru-RU"/>
        </w:rPr>
        <w:t>1</w:t>
      </w:r>
      <w:r w:rsidRPr="00376E09">
        <w:rPr>
          <w:lang w:val="ru-RU"/>
        </w:rPr>
        <w:tab/>
        <w:t xml:space="preserve">вносить вклад в работу РГС-Интернет в отношении деятельности, которая была проведена их Бюро и </w:t>
      </w:r>
      <w:ins w:id="1548" w:author="Rudometova, Alisa" w:date="2018-10-16T15:09:00Z">
        <w:r w:rsidR="000424B1" w:rsidRPr="00376E09">
          <w:rPr>
            <w:lang w:val="ru-RU"/>
          </w:rPr>
          <w:t>исследовательским</w:t>
        </w:r>
      </w:ins>
      <w:ins w:id="1549" w:author="Rudometova, Alisa" w:date="2018-10-19T09:20:00Z">
        <w:r w:rsidR="000424B1" w:rsidRPr="00376E09">
          <w:rPr>
            <w:lang w:val="ru-RU"/>
          </w:rPr>
          <w:t>и</w:t>
        </w:r>
      </w:ins>
      <w:ins w:id="1550" w:author="Rudometova, Alisa" w:date="2018-10-16T15:09:00Z">
        <w:r w:rsidR="000424B1" w:rsidRPr="00376E09">
          <w:rPr>
            <w:lang w:val="ru-RU"/>
          </w:rPr>
          <w:t xml:space="preserve"> </w:t>
        </w:r>
        <w:r w:rsidR="000A18A5" w:rsidRPr="00376E09">
          <w:rPr>
            <w:lang w:val="ru-RU"/>
          </w:rPr>
          <w:t xml:space="preserve">комиссиями Секторов, </w:t>
        </w:r>
      </w:ins>
      <w:r w:rsidRPr="00376E09">
        <w:rPr>
          <w:lang w:val="ru-RU"/>
        </w:rPr>
        <w:t>которая имеет отношение к работе Группы;</w:t>
      </w:r>
    </w:p>
    <w:p w:rsidR="0065401D" w:rsidRPr="00376E09" w:rsidRDefault="0065401D">
      <w:pPr>
        <w:rPr>
          <w:lang w:val="ru-RU"/>
        </w:rPr>
      </w:pPr>
      <w:r w:rsidRPr="00376E09">
        <w:rPr>
          <w:lang w:val="ru-RU"/>
        </w:rPr>
        <w:t>2</w:t>
      </w:r>
      <w:r w:rsidRPr="00376E09">
        <w:rPr>
          <w:lang w:val="ru-RU"/>
        </w:rPr>
        <w:tab/>
        <w:t xml:space="preserve">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w:t>
      </w:r>
      <w:del w:id="1551" w:author="Rudometova, Alisa" w:date="2018-10-16T15:10:00Z">
        <w:r w:rsidRPr="00376E09" w:rsidDel="000A18A5">
          <w:rPr>
            <w:lang w:val="ru-RU"/>
          </w:rPr>
          <w:delText xml:space="preserve">задач </w:delText>
        </w:r>
      </w:del>
      <w:ins w:id="1552" w:author="Rudometova, Alisa" w:date="2018-10-16T15:10:00Z">
        <w:r w:rsidR="000A18A5" w:rsidRPr="00376E09">
          <w:rPr>
            <w:lang w:val="ru-RU"/>
          </w:rPr>
          <w:t xml:space="preserve">целей </w:t>
        </w:r>
      </w:ins>
      <w:r w:rsidRPr="00376E09">
        <w:rPr>
          <w:lang w:val="ru-RU"/>
        </w:rPr>
        <w:t>в отношении управления наименованиями доменов и адресами интернета, другими ресурсами интернета, возможности установления международных интернет-соединений, в пределах компетенции МСЭ, таких как создание потенциала, наличие инфраструктуры и затраты, связанные с инфраструктурой, а также в отношении вопросов государственной политики, касающихся интернета, в соответствии с приложением к Резолюции 1305 Совета, в котором определяется роль РГС-Интернет;</w:t>
      </w:r>
    </w:p>
    <w:p w:rsidR="0065401D" w:rsidRPr="00376E09" w:rsidRDefault="0065401D">
      <w:pPr>
        <w:rPr>
          <w:lang w:val="ru-RU"/>
        </w:rPr>
      </w:pPr>
      <w:r w:rsidRPr="00376E09">
        <w:rPr>
          <w:lang w:val="ru-RU"/>
        </w:rPr>
        <w:t>3</w:t>
      </w:r>
      <w:r w:rsidRPr="00376E09">
        <w:rPr>
          <w:lang w:val="ru-RU"/>
        </w:rPr>
        <w:tab/>
      </w:r>
      <w:del w:id="1553" w:author="Rudometova, Alisa" w:date="2018-10-16T15:10:00Z">
        <w:r w:rsidRPr="00376E09" w:rsidDel="000A18A5">
          <w:rPr>
            <w:lang w:val="ru-RU"/>
          </w:rPr>
          <w:delText>взаимодействовать и сотрудничать</w:delText>
        </w:r>
      </w:del>
      <w:ins w:id="1554" w:author="Rudometova, Alisa" w:date="2018-10-16T15:10:00Z">
        <w:r w:rsidR="000A18A5" w:rsidRPr="00376E09">
          <w:rPr>
            <w:lang w:val="ru-RU"/>
          </w:rPr>
          <w:t>установить взаимодействие и сотрудничество</w:t>
        </w:r>
      </w:ins>
      <w:r w:rsidRPr="00376E09">
        <w:rPr>
          <w:lang w:val="ru-RU"/>
        </w:rPr>
        <w:t xml:space="preserve"> с региональными организациями электросвязи в соответствии с настоящей Резолюцией,</w:t>
      </w:r>
    </w:p>
    <w:p w:rsidR="0065401D" w:rsidRPr="00376E09" w:rsidRDefault="0065401D" w:rsidP="0065401D">
      <w:pPr>
        <w:pStyle w:val="Call"/>
        <w:rPr>
          <w:lang w:val="ru-RU"/>
        </w:rPr>
      </w:pPr>
      <w:r w:rsidRPr="00376E09">
        <w:rPr>
          <w:lang w:val="ru-RU"/>
        </w:rPr>
        <w:t>поручает Директору Бюро стандартизации электросвязи</w:t>
      </w:r>
    </w:p>
    <w:p w:rsidR="0065401D" w:rsidRPr="00376E09" w:rsidRDefault="0065401D">
      <w:pPr>
        <w:rPr>
          <w:lang w:val="ru-RU"/>
        </w:rPr>
      </w:pPr>
      <w:r w:rsidRPr="00376E09">
        <w:rPr>
          <w:lang w:val="ru-RU"/>
        </w:rPr>
        <w:t>1</w:t>
      </w:r>
      <w:r w:rsidRPr="00376E09">
        <w:rPr>
          <w:lang w:val="ru-RU"/>
        </w:rPr>
        <w:tab/>
        <w:t>обеспечить, чтобы МСЭ-Т выполнял свою роль в технических</w:t>
      </w:r>
      <w:ins w:id="1555" w:author="Rudometova, Alisa" w:date="2018-10-16T15:11:00Z">
        <w:r w:rsidR="00F02920" w:rsidRPr="00376E09">
          <w:rPr>
            <w:lang w:val="ru-RU"/>
          </w:rPr>
          <w:t>, экономических и регуляторных</w:t>
        </w:r>
      </w:ins>
      <w:r w:rsidRPr="00376E09">
        <w:rPr>
          <w:lang w:val="ru-RU"/>
        </w:rPr>
        <w:t xml:space="preserve"> вопросах, и продолжать использовать опыт МСЭ-Т, а также </w:t>
      </w:r>
      <w:ins w:id="1556" w:author="Rudometova, Alisa" w:date="2018-10-16T15:11:00Z">
        <w:r w:rsidR="00F02920" w:rsidRPr="00376E09">
          <w:rPr>
            <w:lang w:val="ru-RU"/>
          </w:rPr>
          <w:t xml:space="preserve">осуществлять </w:t>
        </w:r>
      </w:ins>
      <w:r w:rsidRPr="00376E09">
        <w:rPr>
          <w:lang w:val="ru-RU"/>
        </w:rPr>
        <w:t>взаимодейств</w:t>
      </w:r>
      <w:ins w:id="1557" w:author="Rudometova, Alisa" w:date="2018-10-16T15:11:00Z">
        <w:r w:rsidR="00F02920" w:rsidRPr="00376E09">
          <w:rPr>
            <w:lang w:val="ru-RU"/>
          </w:rPr>
          <w:t>ие</w:t>
        </w:r>
      </w:ins>
      <w:del w:id="1558" w:author="Rudometova, Alisa" w:date="2018-10-16T15:11:00Z">
        <w:r w:rsidRPr="00376E09" w:rsidDel="00F02920">
          <w:rPr>
            <w:lang w:val="ru-RU"/>
          </w:rPr>
          <w:delText>овать</w:delText>
        </w:r>
      </w:del>
      <w:r w:rsidRPr="00376E09">
        <w:rPr>
          <w:lang w:val="ru-RU"/>
        </w:rPr>
        <w:t xml:space="preserve"> и сотруднич</w:t>
      </w:r>
      <w:ins w:id="1559" w:author="Rudometova, Alisa" w:date="2018-10-16T15:11:00Z">
        <w:r w:rsidR="00F02920" w:rsidRPr="00376E09">
          <w:rPr>
            <w:lang w:val="ru-RU"/>
          </w:rPr>
          <w:t>ество</w:t>
        </w:r>
      </w:ins>
      <w:del w:id="1560" w:author="Rudometova, Alisa" w:date="2018-10-16T15:11:00Z">
        <w:r w:rsidRPr="00376E09" w:rsidDel="00F02920">
          <w:rPr>
            <w:lang w:val="ru-RU"/>
          </w:rPr>
          <w:delText>ать</w:delText>
        </w:r>
      </w:del>
      <w:r w:rsidRPr="00376E09">
        <w:rPr>
          <w:lang w:val="ru-RU"/>
        </w:rPr>
        <w:t xml:space="preserve"> с надлежащими объединениями по вопросам управления наименованиями доменов и адресами интернета и другими ресурсами интернета в рамках мандата МСЭ, такими как протокол Интернет версии 6 (IPv6), </w:t>
      </w:r>
      <w:proofErr w:type="spellStart"/>
      <w:r w:rsidRPr="00376E09">
        <w:rPr>
          <w:lang w:val="ru-RU"/>
        </w:rPr>
        <w:t>ENUM</w:t>
      </w:r>
      <w:proofErr w:type="spellEnd"/>
      <w:r w:rsidRPr="00376E09">
        <w:rPr>
          <w:lang w:val="ru-RU"/>
        </w:rPr>
        <w:t xml:space="preserve"> и </w:t>
      </w:r>
      <w:proofErr w:type="spellStart"/>
      <w:r w:rsidRPr="00376E09">
        <w:rPr>
          <w:lang w:val="ru-RU"/>
        </w:rPr>
        <w:t>IDN</w:t>
      </w:r>
      <w:proofErr w:type="spellEnd"/>
      <w:r w:rsidRPr="00376E09">
        <w:rPr>
          <w:lang w:val="ru-RU"/>
        </w:rPr>
        <w:t xml:space="preserve">, а также по любым другим связанным с ними техническим изменениям и вопросам, включая </w:t>
      </w:r>
      <w:del w:id="1561" w:author="Rudometova, Alisa" w:date="2018-10-16T15:12:00Z">
        <w:r w:rsidRPr="00376E09" w:rsidDel="00F02920">
          <w:rPr>
            <w:lang w:val="ru-RU"/>
          </w:rPr>
          <w:delText xml:space="preserve">содействие проведению соответствующими исследовательскими </w:delText>
        </w:r>
      </w:del>
      <w:r w:rsidRPr="00376E09">
        <w:rPr>
          <w:lang w:val="ru-RU"/>
        </w:rPr>
        <w:t>комиссиями МСЭ-Т и другими группами надлежащих исследований по этим вопросам;</w:t>
      </w:r>
    </w:p>
    <w:p w:rsidR="0065401D" w:rsidRPr="00376E09" w:rsidRDefault="0065401D" w:rsidP="0065401D">
      <w:pPr>
        <w:rPr>
          <w:lang w:val="ru-RU"/>
        </w:rPr>
      </w:pPr>
      <w:r w:rsidRPr="00376E09">
        <w:rPr>
          <w:lang w:val="ru-RU"/>
        </w:rPr>
        <w:t>2</w:t>
      </w:r>
      <w:r w:rsidRPr="00376E09">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w:t>
      </w:r>
      <w:ins w:id="1562" w:author="Rudometova, Alisa" w:date="2018-10-16T15:12:00Z">
        <w:r w:rsidR="005569A3" w:rsidRPr="00376E09">
          <w:rPr>
            <w:lang w:val="ru-RU"/>
          </w:rPr>
          <w:t xml:space="preserve"> и проблем</w:t>
        </w:r>
      </w:ins>
      <w:r w:rsidRPr="00376E09">
        <w:rPr>
          <w:lang w:val="ru-RU"/>
        </w:rPr>
        <w:t xml:space="preserve"> государственной политики, касающихся наименований доменов и адресов интернета и других ресурсов интернета, и оказании помощи в их разработке в рамках мандата МСЭ и с учетом их возможного развития;</w:t>
      </w:r>
    </w:p>
    <w:p w:rsidR="0065401D" w:rsidRPr="00376E09" w:rsidRDefault="0065401D" w:rsidP="0065401D">
      <w:pPr>
        <w:rPr>
          <w:lang w:val="ru-RU"/>
        </w:rPr>
      </w:pPr>
      <w:r w:rsidRPr="00376E09">
        <w:rPr>
          <w:lang w:val="ru-RU"/>
        </w:rPr>
        <w:t>3</w:t>
      </w:r>
      <w:r w:rsidRPr="00376E09">
        <w:rPr>
          <w:lang w:val="ru-RU"/>
        </w:rPr>
        <w:tab/>
        <w:t xml:space="preserve">сотрудничать с Государствами-Членами, Членами Секторов и соответствующими международными организациями, в надлежащих случаях, по вопросам, касающимся </w:t>
      </w:r>
      <w:proofErr w:type="spellStart"/>
      <w:r w:rsidRPr="00376E09">
        <w:rPr>
          <w:lang w:val="ru-RU"/>
        </w:rPr>
        <w:t>ссTLD</w:t>
      </w:r>
      <w:proofErr w:type="spellEnd"/>
      <w:r w:rsidRPr="00376E09">
        <w:rPr>
          <w:lang w:val="ru-RU"/>
        </w:rPr>
        <w:t xml:space="preserve"> Государств-Членов и соответствующего опыта в этой области;</w:t>
      </w:r>
    </w:p>
    <w:p w:rsidR="0065401D" w:rsidRPr="00376E09" w:rsidRDefault="0065401D">
      <w:pPr>
        <w:rPr>
          <w:lang w:val="ru-RU"/>
        </w:rPr>
      </w:pPr>
      <w:r w:rsidRPr="00376E09">
        <w:rPr>
          <w:lang w:val="ru-RU"/>
        </w:rPr>
        <w:t>4</w:t>
      </w:r>
      <w:r w:rsidRPr="00376E09">
        <w:rPr>
          <w:lang w:val="ru-RU"/>
        </w:rPr>
        <w:tab/>
        <w:t>ежегодно представлять Совету</w:t>
      </w:r>
      <w:del w:id="1563" w:author="Rudometova, Alisa" w:date="2018-10-16T15:13:00Z">
        <w:r w:rsidRPr="00376E09" w:rsidDel="005569A3">
          <w:rPr>
            <w:lang w:val="ru-RU"/>
          </w:rPr>
          <w:delText>,</w:delText>
        </w:r>
      </w:del>
      <w:r w:rsidRPr="00376E09">
        <w:rPr>
          <w:lang w:val="ru-RU"/>
        </w:rPr>
        <w:t xml:space="preserve"> </w:t>
      </w:r>
      <w:ins w:id="1564" w:author="Rudometova, Alisa" w:date="2018-10-16T15:13:00Z">
        <w:r w:rsidR="005569A3" w:rsidRPr="00376E09">
          <w:rPr>
            <w:lang w:val="ru-RU"/>
          </w:rPr>
          <w:t xml:space="preserve">и Консультативной группе по стандартизации электросвязи, </w:t>
        </w:r>
      </w:ins>
      <w:r w:rsidRPr="00376E09">
        <w:rPr>
          <w:lang w:val="ru-RU"/>
        </w:rPr>
        <w:t>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65401D" w:rsidRPr="00376E09" w:rsidRDefault="0065401D" w:rsidP="0065401D">
      <w:pPr>
        <w:pStyle w:val="Call"/>
        <w:rPr>
          <w:lang w:val="ru-RU"/>
        </w:rPr>
      </w:pPr>
      <w:r w:rsidRPr="00376E09">
        <w:rPr>
          <w:lang w:val="ru-RU"/>
        </w:rPr>
        <w:t>поручает Директору Бюро развития электросвязи</w:t>
      </w:r>
    </w:p>
    <w:p w:rsidR="0065401D" w:rsidRPr="00376E09" w:rsidRDefault="0065401D">
      <w:pPr>
        <w:rPr>
          <w:lang w:val="ru-RU"/>
        </w:rPr>
      </w:pPr>
      <w:r w:rsidRPr="00376E09">
        <w:rPr>
          <w:lang w:val="ru-RU"/>
        </w:rPr>
        <w:t>1</w:t>
      </w:r>
      <w:r w:rsidRPr="00376E09">
        <w:rPr>
          <w:lang w:val="ru-RU"/>
        </w:rPr>
        <w:tab/>
        <w:t>организо</w:t>
      </w:r>
      <w:del w:id="1565" w:author="Rudometova, Alisa" w:date="2018-10-16T15:14:00Z">
        <w:r w:rsidRPr="00376E09" w:rsidDel="005569A3">
          <w:rPr>
            <w:lang w:val="ru-RU"/>
          </w:rPr>
          <w:delText>вы</w:delText>
        </w:r>
      </w:del>
      <w:r w:rsidRPr="00376E09">
        <w:rPr>
          <w:lang w:val="ru-RU"/>
        </w:rPr>
        <w:t>вать совместно с соответствующими структурами международные и региональные форумы и осуществ</w:t>
      </w:r>
      <w:ins w:id="1566" w:author="Rudometova, Alisa" w:date="2018-10-16T15:14:00Z">
        <w:r w:rsidR="005569A3" w:rsidRPr="00376E09">
          <w:rPr>
            <w:lang w:val="ru-RU"/>
          </w:rPr>
          <w:t>ить</w:t>
        </w:r>
      </w:ins>
      <w:del w:id="1567" w:author="Rudometova, Alisa" w:date="2018-10-16T15:14:00Z">
        <w:r w:rsidRPr="00376E09" w:rsidDel="005569A3">
          <w:rPr>
            <w:lang w:val="ru-RU"/>
          </w:rPr>
          <w:delText>лять</w:delText>
        </w:r>
      </w:del>
      <w:r w:rsidRPr="00376E09">
        <w:rPr>
          <w:lang w:val="ru-RU"/>
        </w:rPr>
        <w:t xml:space="preserve">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w:t>
      </w:r>
      <w:r w:rsidRPr="00376E09">
        <w:rPr>
          <w:lang w:val="ru-RU"/>
        </w:rPr>
        <w:lastRenderedPageBreak/>
        <w:t>доменов и адресами интернета и другими ресурсами интернета</w:t>
      </w:r>
      <w:del w:id="1568" w:author="Rudometova, Alisa" w:date="2018-10-16T15:14:00Z">
        <w:r w:rsidRPr="00376E09" w:rsidDel="005569A3">
          <w:rPr>
            <w:lang w:val="ru-RU"/>
          </w:rPr>
          <w:delText>,</w:delText>
        </w:r>
      </w:del>
      <w:r w:rsidRPr="00376E09">
        <w:rPr>
          <w:lang w:val="ru-RU"/>
        </w:rPr>
        <w:t xml:space="preserve"> в рамках мандата МСЭ, в частности включая многоязычие, в интересах Государств-Членов, особенно развивающихся стран, </w:t>
      </w:r>
      <w:ins w:id="1569" w:author="Rudometova, Alisa" w:date="2018-10-16T15:15:00Z">
        <w:r w:rsidR="005569A3" w:rsidRPr="00376E09">
          <w:rPr>
            <w:lang w:val="ru-RU"/>
          </w:rPr>
          <w:t>в том числе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w:t>
        </w:r>
        <w:r w:rsidR="005569A3" w:rsidRPr="00376E09">
          <w:rPr>
            <w:lang w:val="ru-RU"/>
            <w:rPrChange w:id="1570" w:author="Rudometova, Alisa" w:date="2018-10-18T11:10:00Z">
              <w:rPr>
                <w:lang w:val="fr-CH"/>
              </w:rPr>
            </w:rPrChange>
          </w:rPr>
          <w:t xml:space="preserve"> </w:t>
        </w:r>
      </w:ins>
      <w:r w:rsidRPr="00376E09">
        <w:rPr>
          <w:lang w:val="ru-RU"/>
        </w:rPr>
        <w:t>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(ВКРЭ);</w:t>
      </w:r>
    </w:p>
    <w:p w:rsidR="0065401D" w:rsidRPr="00376E09" w:rsidRDefault="0065401D">
      <w:pPr>
        <w:rPr>
          <w:lang w:val="ru-RU"/>
        </w:rPr>
      </w:pPr>
      <w:r w:rsidRPr="00376E09">
        <w:rPr>
          <w:lang w:val="ru-RU"/>
        </w:rPr>
        <w:t>2</w:t>
      </w:r>
      <w:r w:rsidRPr="00376E09">
        <w:rPr>
          <w:lang w:val="ru-RU"/>
        </w:rPr>
        <w:tab/>
        <w:t xml:space="preserve">продолжать содействовать через программы и исследовательские комиссии МСЭ-D обмену информацией, способствовать обсуждению и </w:t>
      </w:r>
      <w:del w:id="1571" w:author="Rudometova, Alisa" w:date="2018-10-16T15:16:00Z">
        <w:r w:rsidRPr="00376E09" w:rsidDel="00922D06">
          <w:rPr>
            <w:lang w:val="ru-RU"/>
          </w:rPr>
          <w:delText>разработке</w:delText>
        </w:r>
      </w:del>
      <w:ins w:id="1572" w:author="Rudometova, Alisa" w:date="2018-10-16T15:16:00Z">
        <w:r w:rsidR="00922D06" w:rsidRPr="00376E09">
          <w:rPr>
            <w:lang w:val="ru-RU"/>
          </w:rPr>
          <w:t>внедрению</w:t>
        </w:r>
      </w:ins>
      <w:r w:rsidRPr="00376E09">
        <w:rPr>
          <w:lang w:val="ru-RU"/>
        </w:rPr>
        <w:t xml:space="preserve"> передового опыта в вопросах, касающихся интернета, и по</w:t>
      </w:r>
      <w:r w:rsidRPr="00376E09">
        <w:rPr>
          <w:lang w:val="ru-RU"/>
        </w:rPr>
        <w:noBreakHyphen/>
        <w:t>прежнему играть ключевую роль в пропаганде его распространения путем содействия созданию потенциала, оказания технической помощи и поощрения участия развивающихся стран</w:t>
      </w:r>
      <w:ins w:id="1573" w:author="Rudometova, Alisa" w:date="2018-10-16T15:16:00Z">
        <w:r w:rsidR="00922D06" w:rsidRPr="00376E09">
          <w:rPr>
            <w:lang w:val="ru-RU"/>
          </w:rPr>
          <w:t>,</w:t>
        </w:r>
      </w:ins>
      <w:r w:rsidRPr="00376E09">
        <w:rPr>
          <w:lang w:val="ru-RU"/>
        </w:rPr>
        <w:t xml:space="preserve"> в</w:t>
      </w:r>
      <w:ins w:id="1574" w:author="Rudometova, Alisa" w:date="2018-10-16T15:16:00Z">
        <w:r w:rsidR="00922D06" w:rsidRPr="00376E09">
          <w:rPr>
            <w:lang w:val="ru-RU"/>
          </w:rPr>
          <w:t xml:space="preserve"> том числе НРС, СИДС, ЛЛДС и стран с переходной экономикой, на</w:t>
        </w:r>
      </w:ins>
      <w:r w:rsidRPr="00376E09">
        <w:rPr>
          <w:lang w:val="ru-RU"/>
        </w:rPr>
        <w:t xml:space="preserve"> международных форумах и </w:t>
      </w:r>
      <w:del w:id="1575" w:author="Rudometova, Alisa" w:date="2018-10-16T15:16:00Z">
        <w:r w:rsidRPr="00376E09" w:rsidDel="00922D06">
          <w:rPr>
            <w:lang w:val="ru-RU"/>
          </w:rPr>
          <w:delText>в</w:delText>
        </w:r>
      </w:del>
      <w:ins w:id="1576" w:author="Rudometova, Alisa" w:date="2018-10-16T15:16:00Z">
        <w:r w:rsidR="00922D06" w:rsidRPr="00376E09">
          <w:rPr>
            <w:lang w:val="ru-RU"/>
          </w:rPr>
          <w:t>при</w:t>
        </w:r>
      </w:ins>
      <w:r w:rsidRPr="00376E09">
        <w:rPr>
          <w:lang w:val="ru-RU"/>
        </w:rPr>
        <w:t xml:space="preserve"> обсуждении вопросов, касающихся интернета;</w:t>
      </w:r>
    </w:p>
    <w:p w:rsidR="0065401D" w:rsidRPr="00376E09" w:rsidRDefault="0065401D" w:rsidP="0065401D">
      <w:pPr>
        <w:rPr>
          <w:lang w:val="ru-RU"/>
        </w:rPr>
      </w:pPr>
      <w:r w:rsidRPr="00376E09">
        <w:rPr>
          <w:lang w:val="ru-RU"/>
        </w:rPr>
        <w:t>3</w:t>
      </w:r>
      <w:r w:rsidRPr="00376E09">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p>
    <w:p w:rsidR="0065401D" w:rsidRPr="00376E09" w:rsidRDefault="0065401D">
      <w:pPr>
        <w:rPr>
          <w:lang w:val="ru-RU"/>
        </w:rPr>
      </w:pPr>
      <w:r w:rsidRPr="00376E09">
        <w:rPr>
          <w:lang w:val="ru-RU"/>
        </w:rPr>
        <w:t>4</w:t>
      </w:r>
      <w:r w:rsidRPr="00376E09">
        <w:rPr>
          <w:lang w:val="ru-RU"/>
        </w:rPr>
        <w:tab/>
      </w:r>
      <w:ins w:id="1577" w:author="Rudometova, Alisa" w:date="2018-10-16T15:17:00Z">
        <w:r w:rsidR="00B93B2B" w:rsidRPr="00376E09">
          <w:rPr>
            <w:lang w:val="ru-RU"/>
          </w:rPr>
          <w:t xml:space="preserve">осуществлять </w:t>
        </w:r>
      </w:ins>
      <w:r w:rsidRPr="00376E09">
        <w:rPr>
          <w:lang w:val="ru-RU"/>
        </w:rPr>
        <w:t>взаимодейств</w:t>
      </w:r>
      <w:ins w:id="1578" w:author="Rudometova, Alisa" w:date="2018-10-16T15:17:00Z">
        <w:r w:rsidR="00B93B2B" w:rsidRPr="00376E09">
          <w:rPr>
            <w:lang w:val="ru-RU"/>
          </w:rPr>
          <w:t>ие</w:t>
        </w:r>
      </w:ins>
      <w:del w:id="1579" w:author="Rudometova, Alisa" w:date="2018-10-16T15:17:00Z">
        <w:r w:rsidRPr="00376E09" w:rsidDel="00B93B2B">
          <w:rPr>
            <w:lang w:val="ru-RU"/>
          </w:rPr>
          <w:delText>овать</w:delText>
        </w:r>
      </w:del>
      <w:r w:rsidRPr="00376E09">
        <w:rPr>
          <w:lang w:val="ru-RU"/>
        </w:rPr>
        <w:t xml:space="preserve"> с Бюро стандартизации электросвязи и сотрудничать с соответствующими другими организациями, занимающимися развитием и развертыванием сетей на базе IP, а также ростом интернета, с целью предоставления Государствам-Членам</w:t>
      </w:r>
      <w:ins w:id="1580" w:author="Rudometova, Alisa" w:date="2018-10-16T15:18:00Z">
        <w:r w:rsidR="00B93B2B" w:rsidRPr="00376E09">
          <w:rPr>
            <w:lang w:val="ru-RU"/>
          </w:rPr>
          <w:t xml:space="preserve"> повсеместно принятых</w:t>
        </w:r>
      </w:ins>
      <w:r w:rsidRPr="00376E09">
        <w:rPr>
          <w:lang w:val="ru-RU"/>
        </w:rPr>
        <w:t xml:space="preserve"> примеров </w:t>
      </w:r>
      <w:del w:id="1581" w:author="Rudometova, Alisa" w:date="2018-10-16T15:18:00Z">
        <w:r w:rsidRPr="00376E09" w:rsidDel="00B93B2B">
          <w:rPr>
            <w:lang w:val="ru-RU"/>
          </w:rPr>
          <w:delText xml:space="preserve">широко распространенного </w:delText>
        </w:r>
      </w:del>
      <w:r w:rsidRPr="00376E09">
        <w:rPr>
          <w:lang w:val="ru-RU"/>
        </w:rPr>
        <w:t xml:space="preserve">передового опыта </w:t>
      </w:r>
      <w:del w:id="1582" w:author="Rudometova, Alisa" w:date="2018-10-16T15:18:00Z">
        <w:r w:rsidRPr="00376E09" w:rsidDel="00B93B2B">
          <w:rPr>
            <w:lang w:val="ru-RU"/>
          </w:rPr>
          <w:delText>по</w:delText>
        </w:r>
      </w:del>
      <w:ins w:id="1583" w:author="Rudometova, Alisa" w:date="2018-10-16T15:18:00Z">
        <w:r w:rsidR="00B93B2B" w:rsidRPr="00376E09">
          <w:rPr>
            <w:lang w:val="ru-RU"/>
          </w:rPr>
          <w:t>для</w:t>
        </w:r>
      </w:ins>
      <w:r w:rsidRPr="00376E09">
        <w:rPr>
          <w:lang w:val="ru-RU"/>
        </w:rPr>
        <w:t xml:space="preserve"> проектировани</w:t>
      </w:r>
      <w:ins w:id="1584" w:author="Rudometova, Alisa" w:date="2018-10-16T15:18:00Z">
        <w:r w:rsidR="00B93B2B" w:rsidRPr="00376E09">
          <w:rPr>
            <w:lang w:val="ru-RU"/>
          </w:rPr>
          <w:t>я</w:t>
        </w:r>
      </w:ins>
      <w:del w:id="1585" w:author="Rudometova, Alisa" w:date="2018-10-16T15:18:00Z">
        <w:r w:rsidRPr="00376E09" w:rsidDel="00B93B2B">
          <w:rPr>
            <w:lang w:val="ru-RU"/>
          </w:rPr>
          <w:delText>ю</w:delText>
        </w:r>
      </w:del>
      <w:r w:rsidRPr="00376E09">
        <w:rPr>
          <w:lang w:val="ru-RU"/>
        </w:rPr>
        <w:t>, монтаж</w:t>
      </w:r>
      <w:ins w:id="1586" w:author="Rudometova, Alisa" w:date="2018-10-16T15:18:00Z">
        <w:r w:rsidR="00B93B2B" w:rsidRPr="00376E09">
          <w:rPr>
            <w:lang w:val="ru-RU"/>
          </w:rPr>
          <w:t>а</w:t>
        </w:r>
      </w:ins>
      <w:del w:id="1587" w:author="Rudometova, Alisa" w:date="2018-10-16T15:18:00Z">
        <w:r w:rsidRPr="00376E09" w:rsidDel="00B93B2B">
          <w:rPr>
            <w:lang w:val="ru-RU"/>
          </w:rPr>
          <w:delText>у</w:delText>
        </w:r>
      </w:del>
      <w:r w:rsidRPr="00376E09">
        <w:rPr>
          <w:lang w:val="ru-RU"/>
        </w:rPr>
        <w:t xml:space="preserve"> и эксплуатации пунктов обмена трафиком интернета (IXP),</w:t>
      </w:r>
    </w:p>
    <w:p w:rsidR="0065401D" w:rsidRPr="00376E09" w:rsidRDefault="0065401D" w:rsidP="0065401D">
      <w:pPr>
        <w:pStyle w:val="Call"/>
        <w:rPr>
          <w:lang w:val="ru-RU"/>
        </w:rPr>
      </w:pPr>
      <w:r w:rsidRPr="00376E09">
        <w:rPr>
          <w:lang w:val="ru-RU"/>
        </w:rPr>
        <w:t>поручает Рабочей группе Совета по вопросам международной государственной политики, касающимся интернета</w:t>
      </w:r>
    </w:p>
    <w:p w:rsidR="0065401D" w:rsidRPr="00376E09" w:rsidRDefault="0065401D" w:rsidP="0065401D">
      <w:pPr>
        <w:rPr>
          <w:lang w:val="ru-RU"/>
        </w:rPr>
      </w:pPr>
      <w:r w:rsidRPr="00376E09">
        <w:rPr>
          <w:lang w:val="ru-RU"/>
        </w:rPr>
        <w:t>1</w:t>
      </w:r>
      <w:r w:rsidRPr="00376E09">
        <w:rPr>
          <w:lang w:val="ru-RU"/>
        </w:rPr>
        <w:tab/>
        <w:t>рассмотреть и обсудить деятельность Генерального секретаря и Директоров Бюро по выполнению настоящей Резолюции;</w:t>
      </w:r>
    </w:p>
    <w:p w:rsidR="0065401D" w:rsidRPr="00376E09" w:rsidRDefault="0065401D" w:rsidP="0065401D">
      <w:pPr>
        <w:rPr>
          <w:lang w:val="ru-RU"/>
        </w:rPr>
      </w:pPr>
      <w:r w:rsidRPr="00376E09">
        <w:rPr>
          <w:lang w:val="ru-RU"/>
        </w:rPr>
        <w:t>2</w:t>
      </w:r>
      <w:r w:rsidRPr="00376E09">
        <w:rPr>
          <w:lang w:val="ru-RU"/>
        </w:rPr>
        <w:tab/>
        <w:t>готовить, в надлежащих случаях, вклады МСЭ в вышеупомянутую деятельность;</w:t>
      </w:r>
    </w:p>
    <w:p w:rsidR="0065401D" w:rsidRPr="00376E09" w:rsidRDefault="0065401D">
      <w:pPr>
        <w:rPr>
          <w:ins w:id="1588" w:author="Rudometova, Alisa" w:date="2018-10-16T15:19:00Z"/>
          <w:lang w:val="ru-RU"/>
        </w:rPr>
      </w:pPr>
      <w:r w:rsidRPr="00376E09">
        <w:rPr>
          <w:lang w:val="ru-RU"/>
        </w:rPr>
        <w:t>3</w:t>
      </w:r>
      <w:r w:rsidRPr="00376E09">
        <w:rPr>
          <w:lang w:val="ru-RU"/>
        </w:rPr>
        <w:tab/>
        <w:t xml:space="preserve">продолжать определять, исследовать и разрабатывать </w:t>
      </w:r>
      <w:del w:id="1589" w:author="Rudometova, Alisa" w:date="2018-10-16T15:19:00Z">
        <w:r w:rsidRPr="00376E09" w:rsidDel="00B93B2B">
          <w:rPr>
            <w:lang w:val="ru-RU"/>
          </w:rPr>
          <w:delText>тематику</w:delText>
        </w:r>
      </w:del>
      <w:ins w:id="1590" w:author="Rudometova, Alisa" w:date="2018-10-16T15:19:00Z">
        <w:r w:rsidR="00B93B2B" w:rsidRPr="00376E09">
          <w:rPr>
            <w:lang w:val="ru-RU"/>
          </w:rPr>
          <w:t>вопросы</w:t>
        </w:r>
      </w:ins>
      <w:r w:rsidRPr="00376E09">
        <w:rPr>
          <w:lang w:val="ru-RU"/>
        </w:rPr>
        <w:t xml:space="preserve"> международной государственной политики, касающ</w:t>
      </w:r>
      <w:ins w:id="1591" w:author="Rudometova, Alisa" w:date="2018-10-16T15:19:00Z">
        <w:r w:rsidR="00B93B2B" w:rsidRPr="00376E09">
          <w:rPr>
            <w:lang w:val="ru-RU"/>
          </w:rPr>
          <w:t>иеся</w:t>
        </w:r>
      </w:ins>
      <w:del w:id="1592" w:author="Rudometova, Alisa" w:date="2018-10-16T15:19:00Z">
        <w:r w:rsidRPr="00376E09" w:rsidDel="00B93B2B">
          <w:rPr>
            <w:lang w:val="ru-RU"/>
          </w:rPr>
          <w:delText>уюся</w:delText>
        </w:r>
      </w:del>
      <w:r w:rsidRPr="00376E09">
        <w:rPr>
          <w:lang w:val="ru-RU"/>
        </w:rPr>
        <w:t xml:space="preserve"> интернета, принимая во внимание соответствующие резолюции МСЭ</w:t>
      </w:r>
      <w:del w:id="1593" w:author="Rudometova, Alisa" w:date="2018-10-16T15:19:00Z">
        <w:r w:rsidRPr="00376E09" w:rsidDel="00B93B2B">
          <w:rPr>
            <w:lang w:val="ru-RU"/>
          </w:rPr>
          <w:delText>,</w:delText>
        </w:r>
      </w:del>
      <w:ins w:id="1594" w:author="Rudometova, Alisa" w:date="2018-10-16T15:19:00Z">
        <w:r w:rsidR="00B93B2B" w:rsidRPr="00376E09">
          <w:rPr>
            <w:lang w:val="ru-RU"/>
          </w:rPr>
          <w:t>;</w:t>
        </w:r>
      </w:ins>
    </w:p>
    <w:p w:rsidR="00683A22" w:rsidRPr="00376E09" w:rsidRDefault="00683A22" w:rsidP="00683A22">
      <w:pPr>
        <w:rPr>
          <w:ins w:id="1595" w:author="Rudometova, Alisa" w:date="2018-10-16T15:20:00Z"/>
          <w:lang w:val="ru-RU"/>
        </w:rPr>
      </w:pPr>
      <w:ins w:id="1596" w:author="Rudometova, Alisa" w:date="2018-10-16T15:20:00Z">
        <w:r w:rsidRPr="00376E09">
          <w:rPr>
            <w:lang w:val="ru-RU"/>
          </w:rPr>
          <w:t>4</w:t>
        </w:r>
        <w:r w:rsidRPr="00376E09">
          <w:rPr>
            <w:lang w:val="ru-RU"/>
          </w:rPr>
          <w:tab/>
          <w:t>продолжать проводить открытые консультации со всеми заинтересованными сторонами, как это определено в Резолюции 1344 Совета, в соответствии со следующими руководящими принципами:</w:t>
        </w:r>
      </w:ins>
    </w:p>
    <w:p w:rsidR="00683A22" w:rsidRPr="00376E09" w:rsidRDefault="00683A22">
      <w:pPr>
        <w:pStyle w:val="enumlev1"/>
        <w:rPr>
          <w:ins w:id="1597" w:author="Rudometova, Alisa" w:date="2018-10-16T15:20:00Z"/>
          <w:lang w:val="ru-RU"/>
          <w:rPrChange w:id="1598" w:author="Rudometova, Alisa" w:date="2018-10-18T11:10:00Z">
            <w:rPr>
              <w:ins w:id="1599" w:author="Rudometova, Alisa" w:date="2018-10-16T15:20:00Z"/>
            </w:rPr>
          </w:rPrChange>
        </w:rPr>
        <w:pPrChange w:id="1600" w:author="Rudometova, Alisa" w:date="2018-10-16T15:20:00Z">
          <w:pPr/>
        </w:pPrChange>
      </w:pPr>
      <w:ins w:id="1601" w:author="Rudometova, Alisa" w:date="2018-10-16T15:20:00Z">
        <w:r w:rsidRPr="00376E09">
          <w:rPr>
            <w:lang w:val="ru-RU"/>
            <w:rPrChange w:id="1602" w:author="Rudometova, Alisa" w:date="2018-10-18T11:10:00Z">
              <w:rPr/>
            </w:rPrChange>
          </w:rPr>
          <w:t>•</w:t>
        </w:r>
        <w:r w:rsidRPr="00376E09">
          <w:rPr>
            <w:lang w:val="ru-RU"/>
            <w:rPrChange w:id="1603" w:author="Rudometova, Alisa" w:date="2018-10-18T11:10:00Z">
              <w:rPr/>
            </w:rPrChange>
          </w:rPr>
          <w:tab/>
          <w:t>РГС-Интернет принимает решения по вопросам международной государственной политики, касающимся интернета, для проведения открытых консультаций, основываясь в первую очередь на Резолюцию 1305 Совета;</w:t>
        </w:r>
      </w:ins>
    </w:p>
    <w:p w:rsidR="00683A22" w:rsidRPr="00376E09" w:rsidRDefault="00683A22">
      <w:pPr>
        <w:pStyle w:val="enumlev1"/>
        <w:rPr>
          <w:ins w:id="1604" w:author="Rudometova, Alisa" w:date="2018-10-16T15:20:00Z"/>
          <w:lang w:val="ru-RU"/>
          <w:rPrChange w:id="1605" w:author="Rudometova, Alisa" w:date="2018-10-18T11:10:00Z">
            <w:rPr>
              <w:ins w:id="1606" w:author="Rudometova, Alisa" w:date="2018-10-16T15:20:00Z"/>
            </w:rPr>
          </w:rPrChange>
        </w:rPr>
        <w:pPrChange w:id="1607" w:author="Rudometova, Alisa" w:date="2018-10-16T15:20:00Z">
          <w:pPr/>
        </w:pPrChange>
      </w:pPr>
      <w:ins w:id="1608" w:author="Rudometova, Alisa" w:date="2018-10-16T15:20:00Z">
        <w:r w:rsidRPr="00376E09">
          <w:rPr>
            <w:lang w:val="ru-RU"/>
          </w:rPr>
          <w:t>•</w:t>
        </w:r>
        <w:r w:rsidRPr="00376E09">
          <w:rPr>
            <w:lang w:val="ru-RU"/>
          </w:rPr>
          <w:tab/>
        </w:r>
        <w:r w:rsidRPr="00376E09">
          <w:rPr>
            <w:lang w:val="ru-RU"/>
            <w:rPrChange w:id="1609" w:author="Rudometova, Alisa" w:date="2018-10-18T11:10:00Z">
              <w:rPr/>
            </w:rPrChange>
          </w:rPr>
          <w:t>РГС-Интернет, как правило, проводит как открытые онлайновые консультации, так и очные открытые консультационные собрания с дистанционным участием в течение разумного периода времени перед каждым собранием РГС-Интернет;</w:t>
        </w:r>
      </w:ins>
    </w:p>
    <w:p w:rsidR="00683A22" w:rsidRPr="00376E09" w:rsidRDefault="00683A22">
      <w:pPr>
        <w:pStyle w:val="enumlev1"/>
        <w:rPr>
          <w:ins w:id="1610" w:author="Rudometova, Alisa" w:date="2018-10-16T15:20:00Z"/>
          <w:lang w:val="ru-RU"/>
          <w:rPrChange w:id="1611" w:author="Rudometova, Alisa" w:date="2018-10-18T11:10:00Z">
            <w:rPr>
              <w:ins w:id="1612" w:author="Rudometova, Alisa" w:date="2018-10-16T15:20:00Z"/>
            </w:rPr>
          </w:rPrChange>
        </w:rPr>
        <w:pPrChange w:id="1613" w:author="Rudometova, Alisa" w:date="2018-10-16T15:20:00Z">
          <w:pPr/>
        </w:pPrChange>
      </w:pPr>
      <w:ins w:id="1614" w:author="Rudometova, Alisa" w:date="2018-10-16T15:20:00Z">
        <w:r w:rsidRPr="00376E09">
          <w:rPr>
            <w:lang w:val="ru-RU"/>
          </w:rPr>
          <w:t>•</w:t>
        </w:r>
        <w:r w:rsidRPr="00376E09">
          <w:rPr>
            <w:lang w:val="ru-RU"/>
          </w:rPr>
          <w:tab/>
        </w:r>
        <w:r w:rsidRPr="00376E09">
          <w:rPr>
            <w:lang w:val="ru-RU"/>
            <w:rPrChange w:id="1615" w:author="Rudometova, Alisa" w:date="2018-10-18T11:10:00Z">
              <w:rPr/>
            </w:rPrChange>
          </w:rPr>
          <w:t>Соответствующие входные документы, получаемые от заинтересованных сторон, и краткое резюме по итогам очных открытых консультаций представляются РГС-Интернет для рассмотрения по вопросам, выбранным для ее следующего собрания;</w:t>
        </w:r>
      </w:ins>
    </w:p>
    <w:p w:rsidR="00B93B2B" w:rsidRPr="00376E09" w:rsidRDefault="00683A22">
      <w:pPr>
        <w:rPr>
          <w:lang w:val="ru-RU"/>
        </w:rPr>
      </w:pPr>
      <w:ins w:id="1616" w:author="Rudometova, Alisa" w:date="2018-10-16T15:20:00Z">
        <w:r w:rsidRPr="00376E09">
          <w:rPr>
            <w:lang w:val="ru-RU"/>
            <w:rPrChange w:id="1617" w:author="Rudometova, Alisa" w:date="2018-10-18T11:10:00Z">
              <w:rPr>
                <w:lang w:val="fr-CH"/>
              </w:rPr>
            </w:rPrChange>
          </w:rPr>
          <w:t>5</w:t>
        </w:r>
        <w:r w:rsidRPr="00376E09">
          <w:rPr>
            <w:lang w:val="ru-RU"/>
            <w:rPrChange w:id="1618" w:author="Rudometova, Alisa" w:date="2018-10-18T11:10:00Z">
              <w:rPr>
                <w:lang w:val="fr-CH"/>
              </w:rPr>
            </w:rPrChange>
          </w:rPr>
          <w:tab/>
        </w:r>
        <w:r w:rsidRPr="00376E09">
          <w:rPr>
            <w:lang w:val="ru-RU"/>
          </w:rPr>
          <w:t>готовить предложения и рекомендации по вопросам международной государственной политики, касающимся Интернет, для представления Совету МСЭ и, по необходимости, Полномочной конференции</w:t>
        </w:r>
        <w:r w:rsidRPr="00376E09">
          <w:rPr>
            <w:lang w:val="ru-RU"/>
            <w:rPrChange w:id="1619" w:author="Rudometova, Alisa" w:date="2018-10-18T11:10:00Z">
              <w:rPr>
                <w:lang w:val="fr-CH"/>
              </w:rPr>
            </w:rPrChange>
          </w:rPr>
          <w:t>,</w:t>
        </w:r>
      </w:ins>
    </w:p>
    <w:p w:rsidR="0065401D" w:rsidRPr="00376E09" w:rsidRDefault="0065401D" w:rsidP="0065401D">
      <w:pPr>
        <w:pStyle w:val="Call"/>
        <w:rPr>
          <w:lang w:val="ru-RU"/>
        </w:rPr>
      </w:pPr>
      <w:r w:rsidRPr="00376E09">
        <w:rPr>
          <w:lang w:val="ru-RU"/>
        </w:rPr>
        <w:lastRenderedPageBreak/>
        <w:t>поручает Совету</w:t>
      </w:r>
    </w:p>
    <w:p w:rsidR="0065401D" w:rsidRPr="00376E09" w:rsidRDefault="0065401D">
      <w:pPr>
        <w:rPr>
          <w:lang w:val="ru-RU"/>
        </w:rPr>
      </w:pPr>
      <w:r w:rsidRPr="00376E09">
        <w:rPr>
          <w:lang w:val="ru-RU"/>
        </w:rPr>
        <w:t>1</w:t>
      </w:r>
      <w:r w:rsidRPr="00376E09">
        <w:rPr>
          <w:lang w:val="ru-RU"/>
        </w:rPr>
        <w:tab/>
        <w:t>пересмотреть сво</w:t>
      </w:r>
      <w:ins w:id="1620" w:author="Rudometova, Alisa" w:date="2018-10-16T15:21:00Z">
        <w:r w:rsidR="009B7B32" w:rsidRPr="00376E09">
          <w:rPr>
            <w:lang w:val="ru-RU"/>
          </w:rPr>
          <w:t>и</w:t>
        </w:r>
      </w:ins>
      <w:del w:id="1621" w:author="Rudometova, Alisa" w:date="2018-10-16T15:21:00Z">
        <w:r w:rsidRPr="00376E09" w:rsidDel="009B7B32">
          <w:rPr>
            <w:lang w:val="ru-RU"/>
          </w:rPr>
          <w:delText>ю</w:delText>
        </w:r>
      </w:del>
      <w:r w:rsidRPr="00376E09">
        <w:rPr>
          <w:lang w:val="ru-RU"/>
        </w:rPr>
        <w:t xml:space="preserve"> Резолюци</w:t>
      </w:r>
      <w:ins w:id="1622" w:author="Rudometova, Alisa" w:date="2018-10-16T15:21:00Z">
        <w:r w:rsidR="009B7B32" w:rsidRPr="00376E09">
          <w:rPr>
            <w:lang w:val="ru-RU"/>
          </w:rPr>
          <w:t>и</w:t>
        </w:r>
      </w:ins>
      <w:del w:id="1623" w:author="Rudometova, Alisa" w:date="2018-10-16T15:21:00Z">
        <w:r w:rsidRPr="00376E09" w:rsidDel="009B7B32">
          <w:rPr>
            <w:lang w:val="ru-RU"/>
          </w:rPr>
          <w:delText>ю</w:delText>
        </w:r>
      </w:del>
      <w:r w:rsidRPr="00376E09">
        <w:rPr>
          <w:lang w:val="ru-RU"/>
        </w:rPr>
        <w:t> </w:t>
      </w:r>
      <w:ins w:id="1624" w:author="Rudometova, Alisa" w:date="2018-10-16T15:21:00Z">
        <w:r w:rsidR="009B7B32" w:rsidRPr="00376E09">
          <w:rPr>
            <w:lang w:val="ru-RU"/>
          </w:rPr>
          <w:t xml:space="preserve">1305, 1336 и </w:t>
        </w:r>
      </w:ins>
      <w:r w:rsidRPr="00376E09">
        <w:rPr>
          <w:lang w:val="ru-RU"/>
        </w:rPr>
        <w:t xml:space="preserve">1344, чтобы дать указания РГС-Интернет, </w:t>
      </w:r>
      <w:del w:id="1625" w:author="Rudometova, Alisa" w:date="2018-10-16T15:21:00Z">
        <w:r w:rsidRPr="00376E09" w:rsidDel="009B7B32">
          <w:rPr>
            <w:lang w:val="ru-RU"/>
          </w:rPr>
          <w:delText>участие</w:delText>
        </w:r>
      </w:del>
      <w:ins w:id="1626" w:author="Rudometova, Alisa" w:date="2018-10-16T15:21:00Z">
        <w:r w:rsidR="009B7B32" w:rsidRPr="00376E09">
          <w:rPr>
            <w:lang w:val="ru-RU"/>
          </w:rPr>
          <w:t>го</w:t>
        </w:r>
      </w:ins>
      <w:ins w:id="1627" w:author="Rudometova, Alisa" w:date="2018-10-16T15:22:00Z">
        <w:r w:rsidR="009B7B32" w:rsidRPr="00376E09">
          <w:rPr>
            <w:lang w:val="ru-RU"/>
          </w:rPr>
          <w:t>товить вклады МСЭ</w:t>
        </w:r>
      </w:ins>
      <w:r w:rsidRPr="00376E09">
        <w:rPr>
          <w:lang w:val="ru-RU"/>
        </w:rPr>
        <w:t xml:space="preserve"> в </w:t>
      </w:r>
      <w:del w:id="1628" w:author="Rudometova, Alisa" w:date="2018-10-16T15:22:00Z">
        <w:r w:rsidRPr="00376E09" w:rsidDel="009B7B32">
          <w:rPr>
            <w:lang w:val="ru-RU"/>
          </w:rPr>
          <w:delText>которой ограничено Государствами-Членами</w:delText>
        </w:r>
      </w:del>
      <w:ins w:id="1629" w:author="Rudometova, Alisa" w:date="2018-10-16T15:22:00Z">
        <w:r w:rsidR="009B7B32" w:rsidRPr="00376E09">
          <w:rPr>
            <w:lang w:val="ru-RU"/>
          </w:rPr>
          <w:t>вышеупомянутую деятельность</w:t>
        </w:r>
      </w:ins>
      <w:ins w:id="1630" w:author="Rudometova, Alisa" w:date="2018-10-16T15:23:00Z">
        <w:r w:rsidR="009B7B32" w:rsidRPr="00376E09">
          <w:rPr>
            <w:lang w:val="ru-RU"/>
          </w:rPr>
          <w:t xml:space="preserve">, в частности предложения по </w:t>
        </w:r>
      </w:ins>
      <w:ins w:id="1631" w:author="Rudometova, Alisa" w:date="2018-10-18T10:23:00Z">
        <w:r w:rsidR="00B06ED2" w:rsidRPr="00376E09">
          <w:rPr>
            <w:lang w:val="ru-RU"/>
          </w:rPr>
          <w:t>вопросам</w:t>
        </w:r>
      </w:ins>
      <w:ins w:id="1632" w:author="Rudometova, Alisa" w:date="2018-10-16T15:23:00Z">
        <w:r w:rsidR="009B7B32" w:rsidRPr="00376E09">
          <w:rPr>
            <w:lang w:val="ru-RU"/>
          </w:rPr>
          <w:t xml:space="preserve"> </w:t>
        </w:r>
      </w:ins>
      <w:ins w:id="1633" w:author="Rudometova, Alisa" w:date="2018-10-18T10:23:00Z">
        <w:r w:rsidR="00B06ED2" w:rsidRPr="00376E09">
          <w:rPr>
            <w:lang w:val="ru-RU"/>
          </w:rPr>
          <w:t xml:space="preserve">международной </w:t>
        </w:r>
      </w:ins>
      <w:ins w:id="1634" w:author="Rudometova, Alisa" w:date="2018-10-16T15:23:00Z">
        <w:r w:rsidR="00B06ED2" w:rsidRPr="00376E09">
          <w:rPr>
            <w:lang w:val="ru-RU"/>
          </w:rPr>
          <w:t>государственн</w:t>
        </w:r>
      </w:ins>
      <w:ins w:id="1635" w:author="Rudometova, Alisa" w:date="2018-10-18T10:24:00Z">
        <w:r w:rsidR="00B06ED2" w:rsidRPr="00376E09">
          <w:rPr>
            <w:lang w:val="ru-RU"/>
          </w:rPr>
          <w:t>ой</w:t>
        </w:r>
      </w:ins>
      <w:ins w:id="1636" w:author="Rudometova, Alisa" w:date="2018-10-16T15:23:00Z">
        <w:r w:rsidR="009B7B32" w:rsidRPr="00376E09">
          <w:rPr>
            <w:lang w:val="ru-RU"/>
          </w:rPr>
          <w:t xml:space="preserve"> политик</w:t>
        </w:r>
      </w:ins>
      <w:ins w:id="1637" w:author="Rudometova, Alisa" w:date="2018-10-18T10:23:00Z">
        <w:r w:rsidR="00B06ED2" w:rsidRPr="00376E09">
          <w:rPr>
            <w:lang w:val="ru-RU"/>
          </w:rPr>
          <w:t>и</w:t>
        </w:r>
      </w:ins>
      <w:ins w:id="1638" w:author="Rudometova, Alisa" w:date="2018-10-18T10:24:00Z">
        <w:r w:rsidR="00B06ED2" w:rsidRPr="00376E09">
          <w:rPr>
            <w:lang w:val="ru-RU"/>
          </w:rPr>
          <w:t>,</w:t>
        </w:r>
      </w:ins>
      <w:ins w:id="1639" w:author="Rudometova, Alisa" w:date="2018-10-16T15:23:00Z">
        <w:r w:rsidR="009B7B32" w:rsidRPr="00376E09">
          <w:rPr>
            <w:lang w:val="ru-RU"/>
          </w:rPr>
          <w:t xml:space="preserve"> касающимся интернет</w:t>
        </w:r>
      </w:ins>
      <w:ins w:id="1640" w:author="Rudometova, Alisa" w:date="2018-10-18T10:24:00Z">
        <w:r w:rsidR="00B06ED2" w:rsidRPr="00376E09">
          <w:rPr>
            <w:lang w:val="ru-RU"/>
          </w:rPr>
          <w:t>а</w:t>
        </w:r>
      </w:ins>
      <w:r w:rsidRPr="00376E09">
        <w:rPr>
          <w:lang w:val="ru-RU"/>
        </w:rPr>
        <w:t xml:space="preserve">, на основе </w:t>
      </w:r>
      <w:ins w:id="1641" w:author="Rudometova, Alisa" w:date="2018-10-16T15:23:00Z">
        <w:r w:rsidR="009B7B32" w:rsidRPr="00376E09">
          <w:rPr>
            <w:lang w:val="ru-RU"/>
          </w:rPr>
          <w:t xml:space="preserve">вкладов Государств-Членов, Генерального секретаря и Директоров Бюро, а также с учетом результатов </w:t>
        </w:r>
      </w:ins>
      <w:r w:rsidRPr="00376E09">
        <w:rPr>
          <w:lang w:val="ru-RU"/>
        </w:rPr>
        <w:t>открытых консультаций со всеми заинтересованными сторонами</w:t>
      </w:r>
      <w:del w:id="1642" w:author="Rudometova, Alisa" w:date="2018-10-16T15:24:00Z">
        <w:r w:rsidRPr="00376E09" w:rsidDel="009B7B32">
          <w:rPr>
            <w:lang w:val="ru-RU"/>
          </w:rPr>
          <w:delText>, и проводить такие открытые консультации в соответствии со следующими руководящими указаниями</w:delText>
        </w:r>
      </w:del>
      <w:r w:rsidRPr="00376E09">
        <w:rPr>
          <w:lang w:val="ru-RU"/>
        </w:rPr>
        <w:t>:</w:t>
      </w:r>
    </w:p>
    <w:p w:rsidR="0065401D" w:rsidRPr="00376E09" w:rsidDel="009B7B32" w:rsidRDefault="0065401D" w:rsidP="0065401D">
      <w:pPr>
        <w:pStyle w:val="enumlev1"/>
        <w:rPr>
          <w:del w:id="1643" w:author="Rudometova, Alisa" w:date="2018-10-16T15:24:00Z"/>
          <w:lang w:val="ru-RU"/>
        </w:rPr>
      </w:pPr>
      <w:del w:id="1644" w:author="Rudometova, Alisa" w:date="2018-10-16T15:24:00Z">
        <w:r w:rsidRPr="00376E09" w:rsidDel="009B7B32">
          <w:rPr>
            <w:lang w:val="ru-RU"/>
          </w:rPr>
          <w:delText>•</w:delText>
        </w:r>
        <w:r w:rsidRPr="00376E09" w:rsidDel="009B7B32">
          <w:rPr>
            <w:lang w:val="ru-RU"/>
          </w:rPr>
          <w:tab/>
          <w:delText>РГС-Интернет будет принимать решения по вопросам международной государственной политики, касающимся интернета, для проведения открытых консультаций, основываясь в первую очередь на Резолюции 1305 Совета;</w:delText>
        </w:r>
      </w:del>
    </w:p>
    <w:p w:rsidR="0065401D" w:rsidRPr="00376E09" w:rsidDel="009B7B32" w:rsidRDefault="0065401D" w:rsidP="0065401D">
      <w:pPr>
        <w:pStyle w:val="enumlev1"/>
        <w:rPr>
          <w:del w:id="1645" w:author="Rudometova, Alisa" w:date="2018-10-16T15:24:00Z"/>
          <w:lang w:val="ru-RU"/>
        </w:rPr>
      </w:pPr>
      <w:del w:id="1646" w:author="Rudometova, Alisa" w:date="2018-10-16T15:24:00Z">
        <w:r w:rsidRPr="00376E09" w:rsidDel="009B7B32">
          <w:rPr>
            <w:lang w:val="ru-RU"/>
          </w:rPr>
          <w:delText>•</w:delText>
        </w:r>
        <w:r w:rsidRPr="00376E09" w:rsidDel="009B7B32">
          <w:rPr>
            <w:lang w:val="ru-RU"/>
          </w:rPr>
          <w:tab/>
          <w:delText>РГС-Интернет следует, как правило, проводить как открытые онлайновые консультации, так и очные открытые консультационные собрания с дистанционным участием в течение разумного периода времени перед каждым собранием РГС-Интернет;</w:delText>
        </w:r>
      </w:del>
    </w:p>
    <w:p w:rsidR="0065401D" w:rsidRPr="00376E09" w:rsidRDefault="0065401D" w:rsidP="0065401D">
      <w:pPr>
        <w:pStyle w:val="enumlev1"/>
        <w:rPr>
          <w:lang w:val="ru-RU"/>
        </w:rPr>
      </w:pPr>
      <w:r w:rsidRPr="00376E09">
        <w:rPr>
          <w:lang w:val="ru-RU"/>
        </w:rPr>
        <w:t>•</w:t>
      </w:r>
      <w:r w:rsidRPr="00376E09">
        <w:rPr>
          <w:lang w:val="ru-RU"/>
        </w:rPr>
        <w:tab/>
        <w:t>соответствующие входные документы, получаемые от заинтересованных сторон, будут представляться РГС</w:t>
      </w:r>
      <w:r w:rsidRPr="00376E09">
        <w:rPr>
          <w:lang w:val="ru-RU"/>
        </w:rPr>
        <w:noBreakHyphen/>
        <w:t>Интернет для рассмотрения по вопросам, выбранным для ее следующего собрания;</w:t>
      </w:r>
    </w:p>
    <w:p w:rsidR="0065401D" w:rsidRPr="00376E09" w:rsidRDefault="0065401D">
      <w:pPr>
        <w:rPr>
          <w:lang w:val="ru-RU"/>
        </w:rPr>
      </w:pPr>
      <w:r w:rsidRPr="00376E09">
        <w:rPr>
          <w:lang w:val="ru-RU"/>
        </w:rPr>
        <w:t>2</w:t>
      </w:r>
      <w:r w:rsidRPr="00376E09">
        <w:rPr>
          <w:lang w:val="ru-RU"/>
        </w:rPr>
        <w:tab/>
        <w:t>с учетом ежегодных отчетов, представляемых Генеральным секретарем и Директорами Бюро, прин</w:t>
      </w:r>
      <w:ins w:id="1647" w:author="Rudometova, Alisa" w:date="2018-10-16T15:24:00Z">
        <w:r w:rsidR="003A2DAB" w:rsidRPr="00376E09">
          <w:rPr>
            <w:lang w:val="ru-RU"/>
          </w:rPr>
          <w:t>ять</w:t>
        </w:r>
      </w:ins>
      <w:del w:id="1648" w:author="Rudometova, Alisa" w:date="2018-10-16T15:24:00Z">
        <w:r w:rsidRPr="00376E09" w:rsidDel="003A2DAB">
          <w:rPr>
            <w:lang w:val="ru-RU"/>
          </w:rPr>
          <w:delText>имать</w:delText>
        </w:r>
      </w:del>
      <w:r w:rsidRPr="00376E09">
        <w:rPr>
          <w:lang w:val="ru-RU"/>
        </w:rPr>
        <w:t xml:space="preserve"> необходимые меры </w:t>
      </w:r>
      <w:del w:id="1649" w:author="Rudometova, Alisa" w:date="2018-10-16T15:24:00Z">
        <w:r w:rsidRPr="00376E09" w:rsidDel="003A2DAB">
          <w:rPr>
            <w:lang w:val="ru-RU"/>
          </w:rPr>
          <w:delText>для</w:delText>
        </w:r>
      </w:del>
      <w:ins w:id="1650" w:author="Rudometova, Alisa" w:date="2018-10-16T15:24:00Z">
        <w:r w:rsidR="003A2DAB" w:rsidRPr="00376E09">
          <w:rPr>
            <w:lang w:val="ru-RU"/>
          </w:rPr>
          <w:t>в отношении</w:t>
        </w:r>
      </w:ins>
      <w:r w:rsidRPr="00376E09">
        <w:rPr>
          <w:lang w:val="ru-RU"/>
        </w:rPr>
        <w:t xml:space="preserve"> обеспечения активного участия в международных обсуждениях и инициативах, относящихся к вопросам международного управления наименованиями доменов и </w:t>
      </w:r>
      <w:proofErr w:type="gramStart"/>
      <w:r w:rsidRPr="00376E09">
        <w:rPr>
          <w:lang w:val="ru-RU"/>
        </w:rPr>
        <w:t>адресами интернета</w:t>
      </w:r>
      <w:proofErr w:type="gramEnd"/>
      <w:r w:rsidRPr="00376E09">
        <w:rPr>
          <w:lang w:val="ru-RU"/>
        </w:rPr>
        <w:t xml:space="preserve"> и другими ресурсами интернета, в рамках мандата МСЭ;</w:t>
      </w:r>
    </w:p>
    <w:p w:rsidR="0065401D" w:rsidRPr="00376E09" w:rsidRDefault="0065401D" w:rsidP="0065401D">
      <w:pPr>
        <w:rPr>
          <w:lang w:val="ru-RU"/>
        </w:rPr>
      </w:pPr>
      <w:r w:rsidRPr="00376E09">
        <w:rPr>
          <w:lang w:val="ru-RU"/>
        </w:rPr>
        <w:t>3</w:t>
      </w:r>
      <w:r w:rsidRPr="00376E09">
        <w:rPr>
          <w:lang w:val="ru-RU"/>
        </w:rPr>
        <w:tab/>
        <w:t>рассматривать отчеты</w:t>
      </w:r>
      <w:ins w:id="1651" w:author="Rudometova, Alisa" w:date="2018-10-16T15:25:00Z">
        <w:r w:rsidR="003A2DAB" w:rsidRPr="00376E09">
          <w:rPr>
            <w:lang w:val="ru-RU"/>
            <w:rPrChange w:id="1652" w:author="Rudometova, Alisa" w:date="2018-10-18T11:10:00Z">
              <w:rPr>
                <w:lang w:val="fr-CH"/>
              </w:rPr>
            </w:rPrChange>
          </w:rPr>
          <w:t xml:space="preserve">, </w:t>
        </w:r>
        <w:r w:rsidR="003A2DAB" w:rsidRPr="00376E09">
          <w:rPr>
            <w:lang w:val="ru-RU"/>
          </w:rPr>
          <w:t>предложения и рекомендации</w:t>
        </w:r>
      </w:ins>
      <w:r w:rsidRPr="00376E09">
        <w:rPr>
          <w:lang w:val="ru-RU"/>
        </w:rPr>
        <w:t xml:space="preserve"> РГС-Интернет и принимать, в надлежащих случаях, меры;</w:t>
      </w:r>
    </w:p>
    <w:p w:rsidR="0065401D" w:rsidRPr="00376E09" w:rsidRDefault="0065401D">
      <w:pPr>
        <w:rPr>
          <w:lang w:val="ru-RU"/>
        </w:rPr>
      </w:pPr>
      <w:r w:rsidRPr="00376E09">
        <w:rPr>
          <w:lang w:val="ru-RU"/>
        </w:rPr>
        <w:t>4</w:t>
      </w:r>
      <w:r w:rsidRPr="00376E09">
        <w:rPr>
          <w:lang w:val="ru-RU"/>
        </w:rPr>
        <w:tab/>
        <w:t xml:space="preserve">представить Полномочной конференции </w:t>
      </w:r>
      <w:del w:id="1653" w:author="Rudometova, Alisa" w:date="2018-10-16T15:25:00Z">
        <w:r w:rsidRPr="00376E09" w:rsidDel="003A2DAB">
          <w:rPr>
            <w:lang w:val="ru-RU"/>
          </w:rPr>
          <w:delText>2018</w:delText>
        </w:r>
      </w:del>
      <w:ins w:id="1654" w:author="Rudometova, Alisa" w:date="2018-10-16T15:25:00Z">
        <w:r w:rsidR="003A2DAB" w:rsidRPr="00376E09">
          <w:rPr>
            <w:lang w:val="ru-RU"/>
          </w:rPr>
          <w:t>2022</w:t>
        </w:r>
      </w:ins>
      <w:r w:rsidRPr="00376E09">
        <w:rPr>
          <w:lang w:val="ru-RU"/>
        </w:rPr>
        <w:t xml:space="preserve"> года отчет о деятельности и достижениях, связанных с </w:t>
      </w:r>
      <w:del w:id="1655" w:author="Rudometova, Alisa" w:date="2018-10-16T15:25:00Z">
        <w:r w:rsidRPr="00376E09" w:rsidDel="003A2DAB">
          <w:rPr>
            <w:lang w:val="ru-RU"/>
          </w:rPr>
          <w:delText>задачами</w:delText>
        </w:r>
      </w:del>
      <w:ins w:id="1656" w:author="Rudometova, Alisa" w:date="2018-10-16T15:25:00Z">
        <w:r w:rsidR="003A2DAB" w:rsidRPr="00376E09">
          <w:rPr>
            <w:lang w:val="ru-RU"/>
          </w:rPr>
          <w:t>целями</w:t>
        </w:r>
      </w:ins>
      <w:r w:rsidRPr="00376E09">
        <w:rPr>
          <w:lang w:val="ru-RU"/>
        </w:rPr>
        <w:t xml:space="preserve"> настоящей Резолюции, включая, в надлежащих случаях, предложения для дальнейшего рассмотрения,</w:t>
      </w:r>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pPr>
        <w:rPr>
          <w:lang w:val="ru-RU"/>
        </w:rPr>
      </w:pPr>
      <w:r w:rsidRPr="00376E09">
        <w:rPr>
          <w:lang w:val="ru-RU"/>
        </w:rPr>
        <w:t>1</w:t>
      </w:r>
      <w:r w:rsidRPr="00376E09">
        <w:rPr>
          <w:lang w:val="ru-RU"/>
        </w:rPr>
        <w:tab/>
        <w:t>принимать участие в обсуждениях по международному управлению ресурсами интернета, включая 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w:t>
      </w:r>
      <w:del w:id="1657" w:author="Rudometova, Alisa" w:date="2018-10-16T15:26:00Z">
        <w:r w:rsidRPr="00376E09" w:rsidDel="00DD7353">
          <w:rPr>
            <w:lang w:val="ru-RU"/>
          </w:rPr>
          <w:delText>,</w:delText>
        </w:r>
      </w:del>
      <w:r w:rsidRPr="00376E09">
        <w:rPr>
          <w:lang w:val="ru-RU"/>
        </w:rPr>
        <w:t xml:space="preserve"> </w:t>
      </w:r>
      <w:del w:id="1658" w:author="Rudometova, Alisa" w:date="2018-10-16T15:26:00Z">
        <w:r w:rsidRPr="00376E09" w:rsidDel="00DD7353">
          <w:rPr>
            <w:lang w:val="ru-RU"/>
          </w:rPr>
          <w:delText>касающейся</w:delText>
        </w:r>
      </w:del>
      <w:ins w:id="1659" w:author="Rudometova, Alisa" w:date="2018-10-16T15:26:00Z">
        <w:r w:rsidR="00DD7353" w:rsidRPr="00376E09">
          <w:rPr>
            <w:lang w:val="ru-RU"/>
          </w:rPr>
          <w:t>в области</w:t>
        </w:r>
      </w:ins>
      <w:r w:rsidRPr="00376E09">
        <w:rPr>
          <w:lang w:val="ru-RU"/>
        </w:rPr>
        <w:t xml:space="preserve"> интернета, </w:t>
      </w:r>
      <w:del w:id="1660" w:author="Rudometova, Alisa" w:date="2018-10-16T15:26:00Z">
        <w:r w:rsidRPr="00376E09" w:rsidDel="00DD7353">
          <w:rPr>
            <w:lang w:val="ru-RU"/>
          </w:rPr>
          <w:delText>для обеспечения того</w:delText>
        </w:r>
      </w:del>
      <w:del w:id="1661" w:author="Rudometova, Alisa" w:date="2018-10-16T15:27:00Z">
        <w:r w:rsidRPr="00376E09" w:rsidDel="00DD7353">
          <w:rPr>
            <w:lang w:val="ru-RU"/>
          </w:rPr>
          <w:delText>,</w:delText>
        </w:r>
      </w:del>
      <w:ins w:id="1662" w:author="Rudometova, Alisa" w:date="2018-10-16T15:27:00Z">
        <w:r w:rsidR="00DD7353" w:rsidRPr="00376E09">
          <w:rPr>
            <w:lang w:val="ru-RU"/>
          </w:rPr>
          <w:t>с тем</w:t>
        </w:r>
      </w:ins>
      <w:r w:rsidRPr="00376E09">
        <w:rPr>
          <w:lang w:val="ru-RU"/>
        </w:rPr>
        <w:t xml:space="preserve"> чтобы в обсуждениях </w:t>
      </w:r>
      <w:del w:id="1663" w:author="Rudometova, Alisa" w:date="2018-10-16T15:27:00Z">
        <w:r w:rsidRPr="00376E09" w:rsidDel="00DD7353">
          <w:rPr>
            <w:lang w:val="ru-RU"/>
          </w:rPr>
          <w:delText>могли</w:delText>
        </w:r>
      </w:del>
      <w:ins w:id="1664" w:author="Rudometova, Alisa" w:date="2018-10-16T15:27:00Z">
        <w:r w:rsidR="00DD7353" w:rsidRPr="00376E09">
          <w:rPr>
            <w:lang w:val="ru-RU"/>
          </w:rPr>
          <w:t>приняли</w:t>
        </w:r>
      </w:ins>
      <w:r w:rsidRPr="00376E09">
        <w:rPr>
          <w:lang w:val="ru-RU"/>
        </w:rPr>
        <w:t xml:space="preserve"> участ</w:t>
      </w:r>
      <w:ins w:id="1665" w:author="Rudometova, Alisa" w:date="2018-10-16T15:27:00Z">
        <w:r w:rsidR="00DD7353" w:rsidRPr="00376E09">
          <w:rPr>
            <w:lang w:val="ru-RU"/>
          </w:rPr>
          <w:t>ие</w:t>
        </w:r>
      </w:ins>
      <w:del w:id="1666" w:author="Rudometova, Alisa" w:date="2018-10-16T15:27:00Z">
        <w:r w:rsidRPr="00376E09" w:rsidDel="00DD7353">
          <w:rPr>
            <w:lang w:val="ru-RU"/>
          </w:rPr>
          <w:delText>вовать</w:delText>
        </w:r>
      </w:del>
      <w:r w:rsidRPr="00376E09">
        <w:rPr>
          <w:lang w:val="ru-RU"/>
        </w:rPr>
        <w:t xml:space="preserve"> представители </w:t>
      </w:r>
      <w:del w:id="1667" w:author="Rudometova, Alisa" w:date="2018-10-16T15:27:00Z">
        <w:r w:rsidRPr="00376E09" w:rsidDel="00DD7353">
          <w:rPr>
            <w:lang w:val="ru-RU"/>
          </w:rPr>
          <w:delText>со всего</w:delText>
        </w:r>
      </w:del>
      <w:ins w:id="1668" w:author="Rudometova, Alisa" w:date="2018-10-16T15:27:00Z">
        <w:r w:rsidR="00DD7353" w:rsidRPr="00376E09">
          <w:rPr>
            <w:lang w:val="ru-RU"/>
          </w:rPr>
          <w:t>всех стран</w:t>
        </w:r>
      </w:ins>
      <w:r w:rsidRPr="00376E09">
        <w:rPr>
          <w:lang w:val="ru-RU"/>
        </w:rPr>
        <w:t xml:space="preserve"> мира;</w:t>
      </w:r>
    </w:p>
    <w:p w:rsidR="0065401D" w:rsidRPr="00376E09" w:rsidRDefault="0065401D" w:rsidP="0065401D">
      <w:pPr>
        <w:rPr>
          <w:lang w:val="ru-RU"/>
        </w:rPr>
      </w:pPr>
      <w:r w:rsidRPr="00376E09">
        <w:rPr>
          <w:lang w:val="ru-RU"/>
        </w:rPr>
        <w:t>2</w:t>
      </w:r>
      <w:r w:rsidRPr="00376E09">
        <w:rPr>
          <w:lang w:val="ru-RU"/>
        </w:rPr>
        <w:tab/>
        <w:t>продолжать активно участвовать в обсуждениях и разработке вопросов государственной политики, касающихся ресурсов интернета, включая международные интернет-соединения, в пределах компетенции МСЭ, таких как создание потенциала, наличие инфраструктуры и затраты, связанные с инфраструктурой, наименования доменов и адреса</w:t>
      </w:r>
      <w:ins w:id="1669" w:author="Rudometova, Alisa" w:date="2018-10-16T15:28:00Z">
        <w:r w:rsidR="00DD7353" w:rsidRPr="00376E09">
          <w:rPr>
            <w:lang w:val="ru-RU"/>
          </w:rPr>
          <w:t xml:space="preserve"> интернета</w:t>
        </w:r>
      </w:ins>
      <w:r w:rsidRPr="00376E09">
        <w:rPr>
          <w:lang w:val="ru-RU"/>
        </w:rPr>
        <w:t>,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РГС-Интернет и исследовательским комиссиям МСЭ,</w:t>
      </w:r>
    </w:p>
    <w:p w:rsidR="0065401D" w:rsidRPr="00376E09" w:rsidRDefault="0065401D" w:rsidP="0065401D">
      <w:pPr>
        <w:pStyle w:val="Call"/>
        <w:rPr>
          <w:lang w:val="ru-RU"/>
        </w:rPr>
      </w:pPr>
      <w:r w:rsidRPr="00376E09">
        <w:rPr>
          <w:lang w:val="ru-RU"/>
        </w:rPr>
        <w:t>предлагает Государствам-Членам и Членам Секторов</w:t>
      </w:r>
    </w:p>
    <w:p w:rsidR="0065401D" w:rsidRPr="00376E09" w:rsidRDefault="0065401D" w:rsidP="0065401D">
      <w:pPr>
        <w:rPr>
          <w:lang w:val="ru-RU"/>
        </w:rPr>
      </w:pPr>
      <w:r w:rsidRPr="00376E09">
        <w:rPr>
          <w:lang w:val="ru-RU"/>
        </w:rPr>
        <w:t>изыскать необходимые средства, для того чтобы внести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326D80" w:rsidRPr="00376E09" w:rsidRDefault="00326D80">
      <w:pPr>
        <w:pStyle w:val="Reasons"/>
        <w:rPr>
          <w:lang w:val="ru-RU"/>
        </w:rPr>
      </w:pPr>
    </w:p>
    <w:p w:rsidR="009400A7" w:rsidRPr="00376E09" w:rsidRDefault="009400A7" w:rsidP="009400A7">
      <w:pPr>
        <w:pStyle w:val="AnnexNo"/>
        <w:rPr>
          <w:lang w:val="ru-RU"/>
        </w:rPr>
      </w:pPr>
      <w:bookmarkStart w:id="1670" w:name="_Toc527710272"/>
      <w:r w:rsidRPr="00376E09">
        <w:rPr>
          <w:lang w:val="ru-RU"/>
        </w:rPr>
        <w:lastRenderedPageBreak/>
        <w:t>ПРОЕКТ ПЕРЕСМОТРА РЕЗОЛЮЦИИ 119 (ПЕРЕСМ. АНТАЛИЯ</w:t>
      </w:r>
      <w:r w:rsidR="00F6194D" w:rsidRPr="00376E09">
        <w:rPr>
          <w:lang w:val="ru-RU"/>
        </w:rPr>
        <w:t>,</w:t>
      </w:r>
      <w:r w:rsidRPr="00376E09">
        <w:rPr>
          <w:lang w:val="ru-RU"/>
        </w:rPr>
        <w:t xml:space="preserve"> 2006 Г.)</w:t>
      </w:r>
      <w:bookmarkEnd w:id="1670"/>
    </w:p>
    <w:p w:rsidR="009400A7" w:rsidRPr="00376E09" w:rsidRDefault="009400A7" w:rsidP="009400A7">
      <w:pPr>
        <w:pStyle w:val="Annextitle"/>
        <w:rPr>
          <w:lang w:val="ru-RU"/>
        </w:rPr>
      </w:pPr>
      <w:bookmarkStart w:id="1671" w:name="_Toc527710273"/>
      <w:r w:rsidRPr="00376E09">
        <w:rPr>
          <w:lang w:val="ru-RU"/>
        </w:rPr>
        <w:t xml:space="preserve">Методы, направленные на повышение эффективности и результативности </w:t>
      </w:r>
      <w:proofErr w:type="spellStart"/>
      <w:r w:rsidRPr="00376E09">
        <w:rPr>
          <w:lang w:val="ru-RU"/>
        </w:rPr>
        <w:t>Радиорегламентарного</w:t>
      </w:r>
      <w:proofErr w:type="spellEnd"/>
      <w:r w:rsidRPr="00376E09">
        <w:rPr>
          <w:lang w:val="ru-RU"/>
        </w:rPr>
        <w:t xml:space="preserve"> комитета</w:t>
      </w:r>
      <w:bookmarkEnd w:id="1671"/>
    </w:p>
    <w:p w:rsidR="009400A7" w:rsidRPr="00376E09" w:rsidRDefault="009400A7" w:rsidP="009400A7">
      <w:pPr>
        <w:pStyle w:val="Heading1"/>
        <w:rPr>
          <w:lang w:val="ru-RU"/>
        </w:rPr>
      </w:pPr>
      <w:r w:rsidRPr="00376E09">
        <w:rPr>
          <w:lang w:val="ru-RU"/>
        </w:rPr>
        <w:t>I</w:t>
      </w:r>
      <w:r w:rsidRPr="00376E09">
        <w:rPr>
          <w:lang w:val="ru-RU"/>
        </w:rPr>
        <w:tab/>
        <w:t>Введение</w:t>
      </w:r>
    </w:p>
    <w:p w:rsidR="009400A7" w:rsidRPr="00376E09" w:rsidRDefault="009400A7" w:rsidP="009400A7">
      <w:pPr>
        <w:rPr>
          <w:lang w:val="ru-RU"/>
        </w:rPr>
      </w:pPr>
      <w:proofErr w:type="spellStart"/>
      <w:r w:rsidRPr="00376E09">
        <w:rPr>
          <w:lang w:val="ru-RU"/>
        </w:rPr>
        <w:t>Радиорегламентарный</w:t>
      </w:r>
      <w:proofErr w:type="spellEnd"/>
      <w:r w:rsidRPr="00376E09">
        <w:rPr>
          <w:lang w:val="ru-RU"/>
        </w:rPr>
        <w:t xml:space="preserve"> комитет Международного союза электросвязи (в дальнейшем − </w:t>
      </w:r>
      <w:proofErr w:type="spellStart"/>
      <w:r w:rsidRPr="00376E09">
        <w:rPr>
          <w:lang w:val="ru-RU"/>
        </w:rPr>
        <w:t>РРК</w:t>
      </w:r>
      <w:proofErr w:type="spellEnd"/>
      <w:r w:rsidRPr="00376E09">
        <w:rPr>
          <w:lang w:val="ru-RU"/>
        </w:rPr>
        <w:t>) и его совершенная и безукоризненная деятельность имеют большое значение для всех Государств-Членов МСЭ.</w:t>
      </w:r>
    </w:p>
    <w:p w:rsidR="009400A7" w:rsidRPr="00376E09" w:rsidRDefault="009400A7" w:rsidP="009400A7">
      <w:pPr>
        <w:rPr>
          <w:lang w:val="ru-RU"/>
        </w:rPr>
      </w:pPr>
      <w:proofErr w:type="spellStart"/>
      <w:r w:rsidRPr="00376E09">
        <w:rPr>
          <w:lang w:val="ru-RU"/>
        </w:rPr>
        <w:t>Радиорегламентарный</w:t>
      </w:r>
      <w:proofErr w:type="spellEnd"/>
      <w:r w:rsidRPr="00376E09">
        <w:rPr>
          <w:lang w:val="ru-RU"/>
        </w:rPr>
        <w:t xml:space="preserve"> комитет действует на основе Устава и Конвенции МСЭ, Регламента радиосвязи и в соответствии с методами работы Комитета, изложенными в </w:t>
      </w:r>
      <w:r w:rsidR="00BB4338" w:rsidRPr="00376E09">
        <w:rPr>
          <w:lang w:val="ru-RU"/>
        </w:rPr>
        <w:t xml:space="preserve">разделе </w:t>
      </w:r>
      <w:r w:rsidRPr="00376E09">
        <w:rPr>
          <w:lang w:val="ru-RU"/>
        </w:rPr>
        <w:t xml:space="preserve">С Правил </w:t>
      </w:r>
      <w:r w:rsidR="00BB4338" w:rsidRPr="00376E09">
        <w:rPr>
          <w:lang w:val="ru-RU"/>
        </w:rPr>
        <w:t>процедур</w:t>
      </w:r>
      <w:r w:rsidR="00BB4338">
        <w:rPr>
          <w:lang w:val="ru-RU"/>
        </w:rPr>
        <w:t>ы</w:t>
      </w:r>
      <w:r w:rsidRPr="00376E09">
        <w:rPr>
          <w:lang w:val="ru-RU"/>
        </w:rPr>
        <w:t>.</w:t>
      </w:r>
    </w:p>
    <w:p w:rsidR="009400A7" w:rsidRPr="00376E09" w:rsidRDefault="009400A7" w:rsidP="009400A7">
      <w:pPr>
        <w:rPr>
          <w:lang w:val="ru-RU"/>
        </w:rPr>
      </w:pPr>
      <w:r w:rsidRPr="00376E09">
        <w:rPr>
          <w:lang w:val="ru-RU"/>
        </w:rPr>
        <w:t xml:space="preserve">В период между Всемирными конференциями радиосвязи, </w:t>
      </w:r>
      <w:proofErr w:type="spellStart"/>
      <w:r w:rsidRPr="00376E09">
        <w:rPr>
          <w:lang w:val="ru-RU"/>
        </w:rPr>
        <w:t>Радиорегламентарный</w:t>
      </w:r>
      <w:proofErr w:type="spellEnd"/>
      <w:r w:rsidRPr="00376E09">
        <w:rPr>
          <w:lang w:val="ru-RU"/>
        </w:rPr>
        <w:t xml:space="preserve"> комитет является главным толкователем текстов, которые неоднозначно определены в статьях Регламента радиосвязи (</w:t>
      </w:r>
      <w:proofErr w:type="spellStart"/>
      <w:r w:rsidRPr="00376E09">
        <w:rPr>
          <w:lang w:val="ru-RU"/>
        </w:rPr>
        <w:t>РР</w:t>
      </w:r>
      <w:proofErr w:type="spellEnd"/>
      <w:r w:rsidRPr="00376E09">
        <w:rPr>
          <w:lang w:val="ru-RU"/>
        </w:rPr>
        <w:t xml:space="preserve">), а также выступает независимым арбитром при рассмотрении апелляции администрации или группы администраций на решения, принятые Бюро радиосвязи в области частотных присвоений. </w:t>
      </w:r>
    </w:p>
    <w:p w:rsidR="009400A7" w:rsidRPr="00376E09" w:rsidRDefault="009400A7" w:rsidP="009400A7">
      <w:pPr>
        <w:rPr>
          <w:lang w:val="ru-RU"/>
        </w:rPr>
      </w:pPr>
      <w:r w:rsidRPr="00376E09">
        <w:rPr>
          <w:lang w:val="ru-RU"/>
        </w:rPr>
        <w:t xml:space="preserve">Решения </w:t>
      </w:r>
      <w:proofErr w:type="spellStart"/>
      <w:r w:rsidRPr="00376E09">
        <w:rPr>
          <w:lang w:val="ru-RU"/>
        </w:rPr>
        <w:t>Радиорегламентарного</w:t>
      </w:r>
      <w:proofErr w:type="spellEnd"/>
      <w:r w:rsidRPr="00376E09">
        <w:rPr>
          <w:lang w:val="ru-RU"/>
        </w:rPr>
        <w:t xml:space="preserve"> комитета оказывают непосредственное влияние на разрешение спорных вопросов по помехам в приграничных районах ряда Государств-Членов МСЭ, на сохранение статуса международного признания частотных присвоений для отдельных систем спутниковой связи, на условия развития новых </w:t>
      </w:r>
      <w:proofErr w:type="spellStart"/>
      <w:r w:rsidRPr="00376E09">
        <w:rPr>
          <w:lang w:val="ru-RU"/>
        </w:rPr>
        <w:t>радиотехнологий</w:t>
      </w:r>
      <w:proofErr w:type="spellEnd"/>
      <w:r w:rsidRPr="00376E09">
        <w:rPr>
          <w:lang w:val="ru-RU"/>
        </w:rPr>
        <w:t xml:space="preserve"> в странах и на другие важные направления в области частотных присвоений.</w:t>
      </w:r>
    </w:p>
    <w:p w:rsidR="009400A7" w:rsidRPr="00376E09" w:rsidRDefault="009400A7" w:rsidP="009400A7">
      <w:pPr>
        <w:rPr>
          <w:lang w:val="ru-RU"/>
        </w:rPr>
      </w:pPr>
      <w:r w:rsidRPr="00376E09">
        <w:rPr>
          <w:lang w:val="ru-RU"/>
        </w:rPr>
        <w:t xml:space="preserve">Признавая значение, которое МСЭ и Государства-Члены придают деятельности </w:t>
      </w:r>
      <w:proofErr w:type="spellStart"/>
      <w:r w:rsidRPr="00376E09">
        <w:rPr>
          <w:lang w:val="ru-RU"/>
        </w:rPr>
        <w:t>РРК</w:t>
      </w:r>
      <w:proofErr w:type="spellEnd"/>
      <w:r w:rsidRPr="00376E09">
        <w:rPr>
          <w:lang w:val="ru-RU"/>
        </w:rPr>
        <w:t xml:space="preserve">, и с целью обеспечения беспристрастности рассмотрения и прозрачности принимаемых Комитетом решений, АС </w:t>
      </w:r>
      <w:proofErr w:type="spellStart"/>
      <w:r w:rsidRPr="00376E09">
        <w:rPr>
          <w:lang w:val="ru-RU"/>
        </w:rPr>
        <w:t>РСС</w:t>
      </w:r>
      <w:proofErr w:type="spellEnd"/>
      <w:r w:rsidRPr="00376E09">
        <w:rPr>
          <w:lang w:val="ru-RU"/>
        </w:rPr>
        <w:t xml:space="preserve"> предлагают следующее:</w:t>
      </w:r>
    </w:p>
    <w:p w:rsidR="009400A7" w:rsidRPr="00376E09" w:rsidRDefault="000424B1" w:rsidP="009400A7">
      <w:pPr>
        <w:rPr>
          <w:rFonts w:eastAsia="Arial"/>
          <w:lang w:val="ru-RU" w:eastAsia="zh-CN"/>
        </w:rPr>
      </w:pPr>
      <w:r w:rsidRPr="00376E09">
        <w:rPr>
          <w:lang w:val="ru-RU"/>
        </w:rPr>
        <w:t>1</w:t>
      </w:r>
      <w:r w:rsidR="009400A7" w:rsidRPr="00376E09">
        <w:rPr>
          <w:lang w:val="ru-RU"/>
        </w:rPr>
        <w:tab/>
        <w:t>При пересмотре заключений и в случае апелляций (</w:t>
      </w:r>
      <w:proofErr w:type="spellStart"/>
      <w:r w:rsidR="009400A7" w:rsidRPr="00376E09">
        <w:rPr>
          <w:lang w:val="ru-RU"/>
        </w:rPr>
        <w:t>К140</w:t>
      </w:r>
      <w:proofErr w:type="spellEnd"/>
      <w:r w:rsidR="009400A7" w:rsidRPr="00376E09">
        <w:rPr>
          <w:lang w:val="ru-RU"/>
        </w:rPr>
        <w:t xml:space="preserve"> 2, п. 14.5 </w:t>
      </w:r>
      <w:proofErr w:type="spellStart"/>
      <w:r w:rsidR="009400A7" w:rsidRPr="00376E09">
        <w:rPr>
          <w:lang w:val="ru-RU"/>
        </w:rPr>
        <w:t>РР</w:t>
      </w:r>
      <w:proofErr w:type="spellEnd"/>
      <w:r w:rsidR="009400A7" w:rsidRPr="00376E09">
        <w:rPr>
          <w:lang w:val="ru-RU"/>
        </w:rPr>
        <w:t xml:space="preserve">) решение Комитета является окончательным, насколько это касается Бюро и Комитета. Администрация, которая запрашивала такой пересмотр, может поднять вопрос на Всемирной конференции радиосвязи, если она не согласна с решением Комитета (п. 14.6 </w:t>
      </w:r>
      <w:proofErr w:type="spellStart"/>
      <w:r w:rsidR="009400A7" w:rsidRPr="00376E09">
        <w:rPr>
          <w:lang w:val="ru-RU"/>
        </w:rPr>
        <w:t>РР</w:t>
      </w:r>
      <w:proofErr w:type="spellEnd"/>
      <w:r w:rsidR="009400A7" w:rsidRPr="00376E09">
        <w:rPr>
          <w:lang w:val="ru-RU"/>
        </w:rPr>
        <w:t>). Рассмотрение заключений и случаи апелляций по просьбе одной или нескольких заинтересованных администраций на решения, принятые Бюро радиосвязи в области частотных присвоений, должны проводиться Комитетом в соответствии с п. 140 Конвенции независимо от Бюро радиосвязи.</w:t>
      </w:r>
      <w:r w:rsidR="009400A7" w:rsidRPr="00376E09">
        <w:rPr>
          <w:rFonts w:eastAsia="Arial"/>
          <w:lang w:val="ru-RU" w:eastAsia="zh-CN"/>
        </w:rPr>
        <w:t xml:space="preserve"> </w:t>
      </w:r>
    </w:p>
    <w:p w:rsidR="009400A7" w:rsidRPr="00376E09" w:rsidRDefault="009400A7" w:rsidP="009400A7">
      <w:pPr>
        <w:rPr>
          <w:lang w:val="ru-RU"/>
        </w:rPr>
      </w:pPr>
      <w:r w:rsidRPr="00376E09">
        <w:rPr>
          <w:lang w:val="ru-RU"/>
        </w:rPr>
        <w:t>В соответствии с пунктом 3 Части С Правил процедур в Комитет представляется следующая информация: а) краткое пояснение и история этого случая; b) все соответствующие документы, полученные от заинтересованных администраций, а также относящиеся к делу документы, которые были направлены директором Бюро радиосвязи этим администрациям; c) краткое заявление директора, разъясняющее мнение Бюро радиосвязи. К сожалению, на практике при обсуждении Комитетом вопросов пересмотра заключений и в случае апелляций (</w:t>
      </w:r>
      <w:proofErr w:type="spellStart"/>
      <w:r w:rsidRPr="00376E09">
        <w:rPr>
          <w:lang w:val="ru-RU"/>
        </w:rPr>
        <w:t>К140</w:t>
      </w:r>
      <w:proofErr w:type="spellEnd"/>
      <w:r w:rsidRPr="00376E09">
        <w:rPr>
          <w:lang w:val="ru-RU"/>
        </w:rPr>
        <w:t xml:space="preserve"> 2, п. 14.5 </w:t>
      </w:r>
      <w:proofErr w:type="spellStart"/>
      <w:r w:rsidRPr="00376E09">
        <w:rPr>
          <w:lang w:val="ru-RU"/>
        </w:rPr>
        <w:t>РР</w:t>
      </w:r>
      <w:proofErr w:type="spellEnd"/>
      <w:r w:rsidRPr="00376E09">
        <w:rPr>
          <w:lang w:val="ru-RU"/>
        </w:rPr>
        <w:t>), действия Бюро не ограничиваются только кратким заявлением директора. Поэтому складывается ситуация, когда Комитет принимает решения на основе обсуждений, в которых принимали активное участие сотрудники Бюро и отстаивали свою позицию. Ряд администраций высказывали мнения о том, что при рассмотрении таких случаев (</w:t>
      </w:r>
      <w:proofErr w:type="spellStart"/>
      <w:r w:rsidRPr="00376E09">
        <w:rPr>
          <w:lang w:val="ru-RU"/>
        </w:rPr>
        <w:t>К140</w:t>
      </w:r>
      <w:proofErr w:type="spellEnd"/>
      <w:r w:rsidRPr="00376E09">
        <w:rPr>
          <w:lang w:val="ru-RU"/>
        </w:rPr>
        <w:t xml:space="preserve"> 2, п. 14.5 </w:t>
      </w:r>
      <w:proofErr w:type="spellStart"/>
      <w:r w:rsidRPr="00376E09">
        <w:rPr>
          <w:lang w:val="ru-RU"/>
        </w:rPr>
        <w:t>РР</w:t>
      </w:r>
      <w:proofErr w:type="spellEnd"/>
      <w:r w:rsidRPr="00376E09">
        <w:rPr>
          <w:lang w:val="ru-RU"/>
        </w:rPr>
        <w:t>) необходимо приглашать представителей администрации (администраций), по инициативе которых проводится рассмотрение данного вопроса. Другим вариантом решения этой проблемы с целью обеспечения беспристрастности рассмотрения Комитетом пересмотров заключений и случаев апелляций (</w:t>
      </w:r>
      <w:proofErr w:type="spellStart"/>
      <w:r w:rsidRPr="00376E09">
        <w:rPr>
          <w:lang w:val="ru-RU"/>
        </w:rPr>
        <w:t>К140</w:t>
      </w:r>
      <w:proofErr w:type="spellEnd"/>
      <w:r w:rsidRPr="00376E09">
        <w:rPr>
          <w:lang w:val="ru-RU"/>
        </w:rPr>
        <w:t xml:space="preserve"> 2, п. 14.5 </w:t>
      </w:r>
      <w:proofErr w:type="spellStart"/>
      <w:r w:rsidRPr="00376E09">
        <w:rPr>
          <w:lang w:val="ru-RU"/>
        </w:rPr>
        <w:t>РР</w:t>
      </w:r>
      <w:proofErr w:type="spellEnd"/>
      <w:r w:rsidRPr="00376E09">
        <w:rPr>
          <w:lang w:val="ru-RU"/>
        </w:rPr>
        <w:t xml:space="preserve">) является строгое соблюдение п. 140 Конвенции и обсуждение этих вопросов независимо от Бюро радиосвязи, то есть без присутствия сотрудников Бюро. В этом случае будет обеспечена беспристрастность рассмотрения заключений и апелляций на решения Бюро в области частотных присвоений. </w:t>
      </w:r>
    </w:p>
    <w:p w:rsidR="009400A7" w:rsidRPr="00376E09" w:rsidRDefault="000424B1" w:rsidP="009400A7">
      <w:pPr>
        <w:rPr>
          <w:rFonts w:asciiTheme="minorHAnsi" w:hAnsiTheme="minorHAnsi"/>
          <w:lang w:val="ru-RU"/>
        </w:rPr>
      </w:pPr>
      <w:r w:rsidRPr="00376E09">
        <w:rPr>
          <w:rFonts w:asciiTheme="minorHAnsi" w:hAnsiTheme="minorHAnsi"/>
          <w:lang w:val="ru-RU"/>
        </w:rPr>
        <w:lastRenderedPageBreak/>
        <w:t>2</w:t>
      </w:r>
      <w:r w:rsidR="009400A7" w:rsidRPr="00376E09">
        <w:rPr>
          <w:rFonts w:asciiTheme="minorHAnsi" w:hAnsiTheme="minorHAnsi"/>
          <w:lang w:val="ru-RU"/>
        </w:rPr>
        <w:tab/>
      </w:r>
      <w:proofErr w:type="gramStart"/>
      <w:r w:rsidR="009400A7" w:rsidRPr="00376E09">
        <w:rPr>
          <w:rFonts w:asciiTheme="minorHAnsi" w:hAnsiTheme="minorHAnsi"/>
          <w:lang w:val="ru-RU"/>
        </w:rPr>
        <w:t>В</w:t>
      </w:r>
      <w:proofErr w:type="gramEnd"/>
      <w:r w:rsidR="009400A7" w:rsidRPr="00376E09">
        <w:rPr>
          <w:rFonts w:asciiTheme="minorHAnsi" w:hAnsiTheme="minorHAnsi"/>
          <w:lang w:val="ru-RU"/>
        </w:rPr>
        <w:t xml:space="preserve"> целях повышения прозрачности и эффективности работы </w:t>
      </w:r>
      <w:proofErr w:type="spellStart"/>
      <w:r w:rsidR="009400A7" w:rsidRPr="00376E09">
        <w:rPr>
          <w:rFonts w:asciiTheme="minorHAnsi" w:hAnsiTheme="minorHAnsi"/>
          <w:lang w:val="ru-RU"/>
        </w:rPr>
        <w:t>Радиорегламентарного</w:t>
      </w:r>
      <w:proofErr w:type="spellEnd"/>
      <w:r w:rsidR="009400A7" w:rsidRPr="00376E09">
        <w:rPr>
          <w:rFonts w:asciiTheme="minorHAnsi" w:hAnsiTheme="minorHAnsi"/>
          <w:lang w:val="ru-RU"/>
        </w:rPr>
        <w:t xml:space="preserve"> комитета предлагается внести положение об аудио/видео записи собраний Комитета в Резолюцию 119 (Пересм. Анталия, 2006 г.). Данное предложение позволит не только повысить уровень прозрачности принимаемых </w:t>
      </w:r>
      <w:proofErr w:type="spellStart"/>
      <w:r w:rsidR="009400A7" w:rsidRPr="00376E09">
        <w:rPr>
          <w:rFonts w:asciiTheme="minorHAnsi" w:hAnsiTheme="minorHAnsi"/>
          <w:lang w:val="ru-RU"/>
        </w:rPr>
        <w:t>РРК</w:t>
      </w:r>
      <w:proofErr w:type="spellEnd"/>
      <w:r w:rsidR="009400A7" w:rsidRPr="00376E09">
        <w:rPr>
          <w:rFonts w:asciiTheme="minorHAnsi" w:hAnsiTheme="minorHAnsi"/>
          <w:lang w:val="ru-RU"/>
        </w:rPr>
        <w:t xml:space="preserve"> решений, но и повысит эффективность работы его членов. Однако, в целях обеспечения независимости и беспристрастности работы членов Комитета при обсуждении и принятии решений свободный доступ к аудио/видео записи целесообразно осуществлять после окончания собраний и публикации краткого обзора решений. </w:t>
      </w:r>
    </w:p>
    <w:p w:rsidR="009400A7" w:rsidRPr="00376E09" w:rsidRDefault="000424B1" w:rsidP="009400A7">
      <w:pPr>
        <w:rPr>
          <w:rFonts w:asciiTheme="minorHAnsi" w:hAnsiTheme="minorHAnsi"/>
          <w:lang w:val="ru-RU"/>
        </w:rPr>
      </w:pPr>
      <w:r w:rsidRPr="00376E09">
        <w:rPr>
          <w:rFonts w:asciiTheme="minorHAnsi" w:hAnsiTheme="minorHAnsi"/>
          <w:lang w:val="ru-RU"/>
        </w:rPr>
        <w:t>3</w:t>
      </w:r>
      <w:r w:rsidR="009400A7" w:rsidRPr="00376E09">
        <w:rPr>
          <w:rFonts w:asciiTheme="minorHAnsi" w:hAnsiTheme="minorHAnsi"/>
          <w:lang w:val="ru-RU"/>
        </w:rPr>
        <w:tab/>
        <w:t xml:space="preserve">В соответствии с пунктом 1.6 Части С Правил процедур представляемые администрациями документы должны быть получены исполнительным секретарем как минимум за три недели до собрания. Любые документы администрации, представленные в течение трех недель после предельного срока, как правило, не рассматриваются на этом же собрании и включаются в повестку дня следующего собрания. Однако в случае достижения соответствующего согласия между членами Комитета, поступившие с опозданием представления, имеющие отношение к вопросам утвержденной повестки дня, могут быть рассмотрены для информации. В ряде случаев, представленные администрацией А в предельные сроки документы могут затронуть интересы администрации В. При этом администрация В по объективным причинам не может представить документ, отражающий ее позицию, в предельный срок 3 недели. Таким образом, статус двух документов от различных администраций по одному и тому же вопросу оказывается разным. Поэтому в целях обеспечения равных прав администраций при рассмотрении вопросов, затрагивающих интересы разных администраций, предлагается предоставить возможность Комитету по запросу администрации отложить не более чем один раз обсуждение и принятие решения на следующее заседание. Такая просьба администрации и сопутствующие основания должны быть получены Комитетом не позднее [5] дней до начала заседания. Принятие данного предложения позволит администрациям предоставить дополнительные аргументы в случае рассмотрения спорных вопросов, особенно при представлении оппонентами документов в день окончания приема вкладов на собрание </w:t>
      </w:r>
      <w:proofErr w:type="spellStart"/>
      <w:r w:rsidR="009400A7" w:rsidRPr="00376E09">
        <w:rPr>
          <w:rFonts w:asciiTheme="minorHAnsi" w:hAnsiTheme="minorHAnsi"/>
          <w:lang w:val="ru-RU"/>
        </w:rPr>
        <w:t>РРК</w:t>
      </w:r>
      <w:proofErr w:type="spellEnd"/>
      <w:r w:rsidR="009400A7" w:rsidRPr="00376E09">
        <w:rPr>
          <w:rFonts w:asciiTheme="minorHAnsi" w:hAnsiTheme="minorHAnsi"/>
          <w:lang w:val="ru-RU"/>
        </w:rPr>
        <w:t>.</w:t>
      </w:r>
    </w:p>
    <w:p w:rsidR="009400A7" w:rsidRPr="00376E09" w:rsidRDefault="009400A7" w:rsidP="009400A7">
      <w:pPr>
        <w:pStyle w:val="Heading1"/>
        <w:rPr>
          <w:lang w:val="ru-RU"/>
        </w:rPr>
      </w:pPr>
      <w:r w:rsidRPr="00376E09">
        <w:rPr>
          <w:lang w:val="ru-RU"/>
        </w:rPr>
        <w:t>II</w:t>
      </w:r>
      <w:r w:rsidR="000424B1" w:rsidRPr="00376E09">
        <w:rPr>
          <w:lang w:val="ru-RU"/>
        </w:rPr>
        <w:tab/>
        <w:t>Предложение</w:t>
      </w:r>
    </w:p>
    <w:p w:rsidR="009400A7" w:rsidRPr="00376E09" w:rsidRDefault="009400A7" w:rsidP="009400A7">
      <w:pPr>
        <w:rPr>
          <w:lang w:val="ru-RU"/>
        </w:rPr>
      </w:pPr>
      <w:r w:rsidRPr="00376E09">
        <w:rPr>
          <w:lang w:val="ru-RU"/>
        </w:rPr>
        <w:t xml:space="preserve">В целях повышения обеспечения независимости и беспристрастности, принимаемых </w:t>
      </w:r>
      <w:proofErr w:type="spellStart"/>
      <w:r w:rsidRPr="00376E09">
        <w:rPr>
          <w:lang w:val="ru-RU"/>
        </w:rPr>
        <w:t>РРК</w:t>
      </w:r>
      <w:proofErr w:type="spellEnd"/>
      <w:r w:rsidRPr="00376E09">
        <w:rPr>
          <w:lang w:val="ru-RU"/>
        </w:rPr>
        <w:t xml:space="preserve"> решений, а также для повышения прозрачности и эффективности его работы предлагается внести в Резолюцию 119 (Пересм. Анталия, 2006 г.) изменения, как это показано ниже.</w:t>
      </w:r>
    </w:p>
    <w:p w:rsidR="006275AF" w:rsidRPr="006275AF" w:rsidRDefault="006275AF" w:rsidP="006275AF">
      <w:r w:rsidRPr="006275AF">
        <w:br w:type="page"/>
      </w:r>
    </w:p>
    <w:p w:rsidR="00326D80" w:rsidRPr="00376E09" w:rsidRDefault="0065401D">
      <w:pPr>
        <w:pStyle w:val="Proposal"/>
      </w:pPr>
      <w:proofErr w:type="spellStart"/>
      <w:r w:rsidRPr="00376E09">
        <w:t>MOD</w:t>
      </w:r>
      <w:proofErr w:type="spellEnd"/>
      <w:r w:rsidRPr="00376E09">
        <w:tab/>
      </w:r>
      <w:bookmarkStart w:id="1672" w:name="RCC_62A1_6"/>
      <w:proofErr w:type="spellStart"/>
      <w:r w:rsidRPr="00376E09">
        <w:t>RCC</w:t>
      </w:r>
      <w:proofErr w:type="spellEnd"/>
      <w:r w:rsidRPr="00376E09">
        <w:t>/</w:t>
      </w:r>
      <w:proofErr w:type="spellStart"/>
      <w:r w:rsidRPr="00376E09">
        <w:t>62A1</w:t>
      </w:r>
      <w:proofErr w:type="spellEnd"/>
      <w:r w:rsidRPr="00376E09">
        <w:t>/6</w:t>
      </w:r>
      <w:bookmarkEnd w:id="1672"/>
    </w:p>
    <w:p w:rsidR="0065401D" w:rsidRPr="00376E09" w:rsidRDefault="0065401D" w:rsidP="00256B56">
      <w:pPr>
        <w:pStyle w:val="ResNo"/>
        <w:keepNext/>
        <w:keepLines/>
        <w:rPr>
          <w:lang w:val="ru-RU"/>
        </w:rPr>
      </w:pPr>
      <w:bookmarkStart w:id="1673" w:name="_Toc527710274"/>
      <w:r w:rsidRPr="00376E09">
        <w:rPr>
          <w:lang w:val="ru-RU"/>
        </w:rPr>
        <w:t xml:space="preserve">РЕЗОЛЮЦИЯ </w:t>
      </w:r>
      <w:r w:rsidRPr="00376E09">
        <w:rPr>
          <w:rStyle w:val="href"/>
        </w:rPr>
        <w:t>119</w:t>
      </w:r>
      <w:r w:rsidRPr="00376E09">
        <w:rPr>
          <w:lang w:val="ru-RU"/>
        </w:rPr>
        <w:t xml:space="preserve"> (Пересм. </w:t>
      </w:r>
      <w:del w:id="1674" w:author="Rudometova, Alisa" w:date="2018-10-16T15:33:00Z">
        <w:r w:rsidRPr="00376E09" w:rsidDel="004A3266">
          <w:rPr>
            <w:lang w:val="ru-RU"/>
          </w:rPr>
          <w:delText>Анталия, 2006 </w:delText>
        </w:r>
        <w:r w:rsidRPr="00376E09" w:rsidDel="004A3266">
          <w:rPr>
            <w:caps w:val="0"/>
            <w:lang w:val="ru-RU"/>
          </w:rPr>
          <w:delText>г</w:delText>
        </w:r>
      </w:del>
      <w:ins w:id="1675" w:author="Rudometova, Alisa" w:date="2018-10-16T15:34:00Z">
        <w:r w:rsidR="004A3266" w:rsidRPr="00376E09">
          <w:rPr>
            <w:caps w:val="0"/>
            <w:lang w:val="ru-RU"/>
          </w:rPr>
          <w:t>ДУБАЙ, 2018 Г</w:t>
        </w:r>
      </w:ins>
      <w:r w:rsidRPr="00376E09">
        <w:rPr>
          <w:caps w:val="0"/>
          <w:lang w:val="ru-RU"/>
        </w:rPr>
        <w:t>.</w:t>
      </w:r>
      <w:r w:rsidRPr="00376E09">
        <w:rPr>
          <w:lang w:val="ru-RU"/>
        </w:rPr>
        <w:t>)</w:t>
      </w:r>
      <w:bookmarkEnd w:id="1673"/>
    </w:p>
    <w:p w:rsidR="0065401D" w:rsidRPr="00376E09" w:rsidRDefault="0065401D" w:rsidP="00256B56">
      <w:pPr>
        <w:pStyle w:val="Restitle"/>
        <w:keepNext/>
        <w:keepLines/>
        <w:rPr>
          <w:lang w:val="ru-RU"/>
        </w:rPr>
      </w:pPr>
      <w:bookmarkStart w:id="1676" w:name="_Toc527710275"/>
      <w:r w:rsidRPr="00376E09">
        <w:rPr>
          <w:lang w:val="ru-RU"/>
        </w:rPr>
        <w:t xml:space="preserve">Методы, направленные на повышение эффективности </w:t>
      </w:r>
      <w:r w:rsidRPr="00376E09">
        <w:rPr>
          <w:lang w:val="ru-RU"/>
        </w:rPr>
        <w:br/>
        <w:t xml:space="preserve">и результативности </w:t>
      </w:r>
      <w:proofErr w:type="spellStart"/>
      <w:r w:rsidRPr="00376E09">
        <w:rPr>
          <w:lang w:val="ru-RU"/>
        </w:rPr>
        <w:t>Радиорегламентарного</w:t>
      </w:r>
      <w:proofErr w:type="spellEnd"/>
      <w:r w:rsidRPr="00376E09">
        <w:rPr>
          <w:lang w:val="ru-RU"/>
        </w:rPr>
        <w:t xml:space="preserve"> комитета</w:t>
      </w:r>
      <w:bookmarkEnd w:id="1676"/>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677" w:author="Rudometova, Alisa" w:date="2018-10-16T15:34:00Z">
        <w:r w:rsidRPr="00376E09" w:rsidDel="004A3266">
          <w:rPr>
            <w:lang w:val="ru-RU"/>
          </w:rPr>
          <w:delText>Анталия, 2006</w:delText>
        </w:r>
      </w:del>
      <w:ins w:id="1678" w:author="Rudometova, Alisa" w:date="2018-10-16T15:34:00Z">
        <w:r w:rsidR="004A3266"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pPr>
        <w:rPr>
          <w:lang w:val="ru-RU"/>
        </w:rPr>
      </w:pPr>
      <w:proofErr w:type="gramStart"/>
      <w:r w:rsidRPr="00376E09">
        <w:rPr>
          <w:i/>
          <w:iCs/>
          <w:lang w:val="ru-RU"/>
        </w:rPr>
        <w:t>а)</w:t>
      </w:r>
      <w:r w:rsidRPr="00376E09">
        <w:rPr>
          <w:lang w:val="ru-RU"/>
        </w:rPr>
        <w:tab/>
      </w:r>
      <w:proofErr w:type="gramEnd"/>
      <w:r w:rsidRPr="00376E09">
        <w:rPr>
          <w:lang w:val="ru-RU"/>
        </w:rPr>
        <w:t>Резолюцию 119 (Марракеш, 2002 г.)</w:t>
      </w:r>
      <w:ins w:id="1679" w:author="Rudometova, Alisa" w:date="2018-10-16T15:34:00Z">
        <w:r w:rsidR="004A3266" w:rsidRPr="00376E09">
          <w:rPr>
            <w:rFonts w:asciiTheme="minorHAnsi" w:hAnsiTheme="minorHAnsi" w:cs="Arial"/>
            <w:szCs w:val="22"/>
            <w:lang w:val="ru-RU"/>
          </w:rPr>
          <w:t xml:space="preserve"> и Резолюцию 119 (</w:t>
        </w:r>
        <w:r w:rsidR="004A3266" w:rsidRPr="00376E09">
          <w:rPr>
            <w:rFonts w:asciiTheme="minorHAnsi" w:hAnsiTheme="minorHAnsi" w:cs="Arial"/>
            <w:szCs w:val="22"/>
            <w:lang w:val="ru-RU"/>
            <w:rPrChange w:id="1680" w:author="Rudometova, Alisa" w:date="2018-10-18T11:10:00Z">
              <w:rPr>
                <w:rFonts w:asciiTheme="minorHAnsi" w:hAnsiTheme="minorHAnsi" w:cs="Arial"/>
                <w:sz w:val="24"/>
                <w:szCs w:val="24"/>
                <w:lang w:val="ru-RU"/>
              </w:rPr>
            </w:rPrChange>
          </w:rPr>
          <w:t>Пересм. Анталия, 2006 г.)</w:t>
        </w:r>
      </w:ins>
      <w:r w:rsidRPr="00376E09">
        <w:rPr>
          <w:lang w:val="ru-RU"/>
        </w:rPr>
        <w:t xml:space="preserve"> Полномочн</w:t>
      </w:r>
      <w:ins w:id="1681" w:author="Rudometova, Alisa" w:date="2018-10-16T15:34:00Z">
        <w:r w:rsidR="004A3266" w:rsidRPr="00376E09">
          <w:rPr>
            <w:lang w:val="ru-RU"/>
          </w:rPr>
          <w:t>ых</w:t>
        </w:r>
      </w:ins>
      <w:del w:id="1682" w:author="Rudometova, Alisa" w:date="2018-10-16T15:34:00Z">
        <w:r w:rsidRPr="00376E09" w:rsidDel="004A3266">
          <w:rPr>
            <w:lang w:val="ru-RU"/>
          </w:rPr>
          <w:delText>ой</w:delText>
        </w:r>
      </w:del>
      <w:r w:rsidRPr="00376E09">
        <w:rPr>
          <w:lang w:val="ru-RU"/>
        </w:rPr>
        <w:t xml:space="preserve"> конференци</w:t>
      </w:r>
      <w:ins w:id="1683" w:author="Rudometova, Alisa" w:date="2018-10-16T15:34:00Z">
        <w:r w:rsidR="004A3266" w:rsidRPr="00376E09">
          <w:rPr>
            <w:lang w:val="ru-RU"/>
          </w:rPr>
          <w:t>й</w:t>
        </w:r>
      </w:ins>
      <w:del w:id="1684" w:author="Rudometova, Alisa" w:date="2018-10-16T15:34:00Z">
        <w:r w:rsidRPr="00376E09" w:rsidDel="004A3266">
          <w:rPr>
            <w:lang w:val="ru-RU"/>
          </w:rPr>
          <w:delText>и</w:delText>
        </w:r>
      </w:del>
      <w:r w:rsidRPr="00376E09">
        <w:rPr>
          <w:lang w:val="ru-RU"/>
        </w:rPr>
        <w:t>;</w:t>
      </w:r>
    </w:p>
    <w:p w:rsidR="0065401D" w:rsidRPr="00376E09" w:rsidRDefault="0065401D" w:rsidP="0065401D">
      <w:pPr>
        <w:rPr>
          <w:lang w:val="ru-RU"/>
        </w:rPr>
      </w:pPr>
      <w:r w:rsidRPr="00376E09">
        <w:rPr>
          <w:i/>
          <w:iCs/>
          <w:lang w:val="ru-RU"/>
        </w:rPr>
        <w:t>b)</w:t>
      </w:r>
      <w:r w:rsidRPr="00376E09">
        <w:rPr>
          <w:lang w:val="ru-RU"/>
        </w:rPr>
        <w:tab/>
        <w:t>что на Всемирной конференции радиосвязи (Женева, 2003 г.) (ВКР</w:t>
      </w:r>
      <w:r w:rsidRPr="00376E09">
        <w:rPr>
          <w:lang w:val="ru-RU"/>
        </w:rPr>
        <w:noBreakHyphen/>
        <w:t xml:space="preserve">03) были внесены существенные поправки в Статью 13 Регламента радиосвязи, в том числе два новых существенных </w:t>
      </w:r>
      <w:r w:rsidRPr="00376E09">
        <w:rPr>
          <w:lang w:val="ru-RU"/>
        </w:rPr>
        <w:lastRenderedPageBreak/>
        <w:t xml:space="preserve">добавления к пп. 13.0.1 и 13.0.2, и что на той же Конференции были также внесены поправки в методы работы </w:t>
      </w:r>
      <w:proofErr w:type="spellStart"/>
      <w:r w:rsidRPr="00376E09">
        <w:rPr>
          <w:lang w:val="ru-RU"/>
        </w:rPr>
        <w:t>Радиорегламентарного</w:t>
      </w:r>
      <w:proofErr w:type="spellEnd"/>
      <w:r w:rsidRPr="00376E09">
        <w:rPr>
          <w:lang w:val="ru-RU"/>
        </w:rPr>
        <w:t xml:space="preserve"> комитета (</w:t>
      </w:r>
      <w:proofErr w:type="spellStart"/>
      <w:r w:rsidRPr="00376E09">
        <w:rPr>
          <w:lang w:val="ru-RU"/>
        </w:rPr>
        <w:t>РРК</w:t>
      </w:r>
      <w:proofErr w:type="spellEnd"/>
      <w:r w:rsidRPr="00376E09">
        <w:rPr>
          <w:lang w:val="ru-RU"/>
        </w:rPr>
        <w:t>);</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r w:rsidRPr="00376E09">
        <w:rPr>
          <w:i/>
          <w:iCs/>
          <w:lang w:val="ru-RU"/>
        </w:rPr>
        <w:t>a)</w:t>
      </w:r>
      <w:r w:rsidRPr="00376E09">
        <w:rPr>
          <w:i/>
          <w:lang w:val="ru-RU"/>
        </w:rPr>
        <w:tab/>
      </w:r>
      <w:r w:rsidRPr="00376E09">
        <w:rPr>
          <w:lang w:val="ru-RU"/>
        </w:rPr>
        <w:t>что ВКР-03 посчитала, что дальнейшие улучшения как возможны, так и необходимы для обеспечения высокой степени прозрачности в работе Комитета;</w:t>
      </w:r>
    </w:p>
    <w:p w:rsidR="0065401D" w:rsidRPr="00376E09" w:rsidRDefault="0065401D" w:rsidP="0065401D">
      <w:pPr>
        <w:rPr>
          <w:lang w:val="ru-RU"/>
        </w:rPr>
      </w:pPr>
      <w:r w:rsidRPr="00376E09">
        <w:rPr>
          <w:i/>
          <w:iCs/>
          <w:lang w:val="ru-RU"/>
        </w:rPr>
        <w:t>b)</w:t>
      </w:r>
      <w:r w:rsidRPr="00376E09">
        <w:rPr>
          <w:i/>
          <w:lang w:val="ru-RU"/>
        </w:rPr>
        <w:tab/>
      </w:r>
      <w:r w:rsidRPr="00376E09">
        <w:rPr>
          <w:lang w:val="ru-RU"/>
        </w:rPr>
        <w:t xml:space="preserve">что ВКР-03 внесла усовершенствования в методы работы Комитета на основании Резолюции 119 (Марракеш, 2002 г.), такие как, среди прочего, включение в краткое изложение решений, принятых </w:t>
      </w:r>
      <w:proofErr w:type="spellStart"/>
      <w:r w:rsidRPr="00376E09">
        <w:rPr>
          <w:lang w:val="ru-RU"/>
        </w:rPr>
        <w:t>РРК</w:t>
      </w:r>
      <w:proofErr w:type="spellEnd"/>
      <w:r w:rsidRPr="00376E09">
        <w:rPr>
          <w:lang w:val="ru-RU"/>
        </w:rPr>
        <w:t>, оснований для принятия каждого решения;</w:t>
      </w:r>
    </w:p>
    <w:p w:rsidR="0065401D" w:rsidRPr="00376E09" w:rsidRDefault="0065401D" w:rsidP="0065401D">
      <w:pPr>
        <w:rPr>
          <w:lang w:val="ru-RU"/>
        </w:rPr>
      </w:pPr>
      <w:r w:rsidRPr="00376E09">
        <w:rPr>
          <w:i/>
          <w:iCs/>
          <w:lang w:val="ru-RU"/>
        </w:rPr>
        <w:t>c)</w:t>
      </w:r>
      <w:r w:rsidRPr="00376E09">
        <w:rPr>
          <w:i/>
          <w:lang w:val="ru-RU"/>
        </w:rPr>
        <w:tab/>
      </w:r>
      <w:r w:rsidRPr="00376E09">
        <w:rPr>
          <w:iCs/>
          <w:lang w:val="ru-RU"/>
        </w:rPr>
        <w:t xml:space="preserve">сохраняющуюся </w:t>
      </w:r>
      <w:r w:rsidRPr="00376E09">
        <w:rPr>
          <w:lang w:val="ru-RU"/>
        </w:rPr>
        <w:t xml:space="preserve">важность эффективности и результативности методов работы </w:t>
      </w:r>
      <w:proofErr w:type="spellStart"/>
      <w:r w:rsidRPr="00376E09">
        <w:rPr>
          <w:lang w:val="ru-RU"/>
        </w:rPr>
        <w:t>РРК</w:t>
      </w:r>
      <w:proofErr w:type="spellEnd"/>
      <w:r w:rsidRPr="00376E09">
        <w:rPr>
          <w:lang w:val="ru-RU"/>
        </w:rPr>
        <w:t xml:space="preserve"> для выполнения требований Регламента радиосвязи и соблюдения прав Государств-Членов;</w:t>
      </w:r>
    </w:p>
    <w:p w:rsidR="0065401D" w:rsidRPr="00376E09" w:rsidRDefault="0065401D" w:rsidP="00256B56">
      <w:pPr>
        <w:rPr>
          <w:lang w:val="ru-RU"/>
        </w:rPr>
      </w:pPr>
      <w:r w:rsidRPr="00376E09">
        <w:rPr>
          <w:i/>
          <w:iCs/>
          <w:lang w:val="ru-RU"/>
        </w:rPr>
        <w:t>d)</w:t>
      </w:r>
      <w:r w:rsidRPr="00376E09">
        <w:rPr>
          <w:i/>
          <w:lang w:val="ru-RU"/>
        </w:rPr>
        <w:tab/>
      </w:r>
      <w:r w:rsidRPr="00376E09">
        <w:rPr>
          <w:iCs/>
          <w:lang w:val="ru-RU"/>
        </w:rPr>
        <w:t xml:space="preserve">сохраняющуюся </w:t>
      </w:r>
      <w:r w:rsidRPr="00376E09">
        <w:rPr>
          <w:lang w:val="ru-RU"/>
        </w:rPr>
        <w:t>обеспокоенность, выраженную рядом Государств-Членов на Полномочн</w:t>
      </w:r>
      <w:ins w:id="1685" w:author="Rudometova, Alisa" w:date="2018-10-16T15:35:00Z">
        <w:r w:rsidR="004A3266" w:rsidRPr="00376E09">
          <w:rPr>
            <w:lang w:val="ru-RU"/>
          </w:rPr>
          <w:t>ых</w:t>
        </w:r>
      </w:ins>
      <w:del w:id="1686" w:author="Rudometova, Alisa" w:date="2018-10-16T15:35:00Z">
        <w:r w:rsidRPr="00376E09" w:rsidDel="004A3266">
          <w:rPr>
            <w:lang w:val="ru-RU"/>
          </w:rPr>
          <w:delText>ой</w:delText>
        </w:r>
      </w:del>
      <w:r w:rsidRPr="00376E09">
        <w:rPr>
          <w:lang w:val="ru-RU"/>
        </w:rPr>
        <w:t xml:space="preserve"> конференци</w:t>
      </w:r>
      <w:ins w:id="1687" w:author="Rudometova, Alisa" w:date="2018-10-16T15:35:00Z">
        <w:r w:rsidR="004A3266" w:rsidRPr="00376E09">
          <w:rPr>
            <w:lang w:val="ru-RU"/>
          </w:rPr>
          <w:t>ях</w:t>
        </w:r>
      </w:ins>
      <w:del w:id="1688" w:author="Rudometova, Alisa" w:date="2018-10-16T15:35:00Z">
        <w:r w:rsidRPr="00376E09" w:rsidDel="004A3266">
          <w:rPr>
            <w:lang w:val="ru-RU"/>
          </w:rPr>
          <w:delText>и</w:delText>
        </w:r>
      </w:del>
      <w:r w:rsidRPr="00376E09">
        <w:rPr>
          <w:lang w:val="ru-RU"/>
        </w:rPr>
        <w:t xml:space="preserve"> </w:t>
      </w:r>
      <w:ins w:id="1689" w:author="Rudometova, Alisa" w:date="2018-10-16T15:36:00Z">
        <w:r w:rsidR="004A3266" w:rsidRPr="00376E09">
          <w:rPr>
            <w:lang w:val="ru-RU"/>
          </w:rPr>
          <w:t>2002 и 2006 г</w:t>
        </w:r>
      </w:ins>
      <w:ins w:id="1690" w:author="Maloletkova, Svetlana" w:date="2018-10-19T16:46:00Z">
        <w:r w:rsidR="00256B56" w:rsidRPr="00376E09">
          <w:rPr>
            <w:lang w:val="ru-RU"/>
          </w:rPr>
          <w:t>одов</w:t>
        </w:r>
      </w:ins>
      <w:del w:id="1691" w:author="Rudometova, Alisa" w:date="2018-10-16T15:36:00Z">
        <w:r w:rsidRPr="00376E09" w:rsidDel="004A3266">
          <w:rPr>
            <w:lang w:val="ru-RU"/>
          </w:rPr>
          <w:delText>(Марракеш, 2002 г.)</w:delText>
        </w:r>
      </w:del>
      <w:r w:rsidRPr="00376E09">
        <w:rPr>
          <w:lang w:val="ru-RU"/>
        </w:rPr>
        <w:t xml:space="preserve"> и на настоящей Конференции, по поводу прозрачности и эффективности методов работы </w:t>
      </w:r>
      <w:proofErr w:type="spellStart"/>
      <w:r w:rsidRPr="00376E09">
        <w:rPr>
          <w:lang w:val="ru-RU"/>
        </w:rPr>
        <w:t>РРК</w:t>
      </w:r>
      <w:proofErr w:type="spellEnd"/>
      <w:r w:rsidRPr="00376E09">
        <w:rPr>
          <w:lang w:val="ru-RU"/>
        </w:rPr>
        <w:t>;</w:t>
      </w:r>
    </w:p>
    <w:p w:rsidR="0065401D" w:rsidRPr="00376E09" w:rsidRDefault="0065401D" w:rsidP="0065401D">
      <w:pPr>
        <w:rPr>
          <w:lang w:val="ru-RU"/>
        </w:rPr>
      </w:pPr>
      <w:r w:rsidRPr="00376E09">
        <w:rPr>
          <w:i/>
          <w:iCs/>
          <w:lang w:val="ru-RU"/>
        </w:rPr>
        <w:t>e)</w:t>
      </w:r>
      <w:r w:rsidRPr="00376E09">
        <w:rPr>
          <w:i/>
          <w:lang w:val="ru-RU"/>
        </w:rPr>
        <w:tab/>
      </w:r>
      <w:r w:rsidRPr="00376E09">
        <w:rPr>
          <w:lang w:val="ru-RU"/>
        </w:rPr>
        <w:t xml:space="preserve">что поскольку </w:t>
      </w:r>
      <w:proofErr w:type="spellStart"/>
      <w:r w:rsidRPr="00376E09">
        <w:rPr>
          <w:lang w:val="ru-RU"/>
        </w:rPr>
        <w:t>РРК</w:t>
      </w:r>
      <w:proofErr w:type="spellEnd"/>
      <w:r w:rsidRPr="00376E09">
        <w:rPr>
          <w:lang w:val="ru-RU"/>
        </w:rPr>
        <w:t xml:space="preserve"> призван играть важную роль в рассмотрении апелляций Государств-Членов, как это предписывается Регламентом радиосвязи, ему необходимы соответствующие оборудование и ресурсы, для того чтобы он мог продолжать оперативно выполнять свои обязанности,</w:t>
      </w:r>
    </w:p>
    <w:p w:rsidR="0065401D" w:rsidRPr="00376E09" w:rsidRDefault="0065401D" w:rsidP="0065401D">
      <w:pPr>
        <w:pStyle w:val="Call"/>
        <w:rPr>
          <w:lang w:val="ru-RU"/>
        </w:rPr>
      </w:pPr>
      <w:r w:rsidRPr="00376E09">
        <w:rPr>
          <w:lang w:val="ru-RU"/>
        </w:rPr>
        <w:t>признавая</w:t>
      </w:r>
    </w:p>
    <w:p w:rsidR="0065401D" w:rsidRPr="00376E09" w:rsidRDefault="0065401D" w:rsidP="0065401D">
      <w:pPr>
        <w:rPr>
          <w:lang w:val="ru-RU"/>
        </w:rPr>
      </w:pPr>
      <w:r w:rsidRPr="00376E09">
        <w:rPr>
          <w:lang w:val="ru-RU"/>
        </w:rPr>
        <w:t xml:space="preserve">значение, которое Союз придает деятельности </w:t>
      </w:r>
      <w:proofErr w:type="spellStart"/>
      <w:r w:rsidRPr="00376E09">
        <w:rPr>
          <w:lang w:val="ru-RU"/>
        </w:rPr>
        <w:t>РРК</w:t>
      </w:r>
      <w:proofErr w:type="spellEnd"/>
      <w:r w:rsidRPr="00376E09">
        <w:rPr>
          <w:lang w:val="ru-RU"/>
        </w:rPr>
        <w:t>,</w:t>
      </w:r>
      <w:ins w:id="1692" w:author="Rudometova, Alisa" w:date="2018-10-16T15:36:00Z">
        <w:r w:rsidR="004A3266" w:rsidRPr="00376E09">
          <w:rPr>
            <w:rFonts w:asciiTheme="minorHAnsi" w:hAnsiTheme="minorHAnsi" w:cs="Arial"/>
            <w:szCs w:val="22"/>
            <w:lang w:val="ru-RU"/>
          </w:rPr>
          <w:t xml:space="preserve"> и необходимость обеспечения беспристрастности принимаемых им решений,</w:t>
        </w:r>
      </w:ins>
    </w:p>
    <w:p w:rsidR="0065401D" w:rsidRPr="00376E09" w:rsidRDefault="0065401D" w:rsidP="0065401D">
      <w:pPr>
        <w:pStyle w:val="Call"/>
        <w:rPr>
          <w:lang w:val="ru-RU"/>
        </w:rPr>
      </w:pPr>
      <w:r w:rsidRPr="00376E09">
        <w:rPr>
          <w:lang w:val="ru-RU"/>
        </w:rPr>
        <w:t xml:space="preserve">решает поручить </w:t>
      </w:r>
      <w:proofErr w:type="spellStart"/>
      <w:r w:rsidRPr="00376E09">
        <w:rPr>
          <w:lang w:val="ru-RU"/>
        </w:rPr>
        <w:t>Радиорегламентарному</w:t>
      </w:r>
      <w:proofErr w:type="spellEnd"/>
      <w:r w:rsidRPr="00376E09">
        <w:rPr>
          <w:lang w:val="ru-RU"/>
        </w:rPr>
        <w:t xml:space="preserve"> комитету</w:t>
      </w:r>
    </w:p>
    <w:p w:rsidR="0065401D" w:rsidRPr="00376E09" w:rsidRDefault="0065401D">
      <w:pPr>
        <w:rPr>
          <w:lang w:val="ru-RU"/>
        </w:rPr>
      </w:pPr>
      <w:r w:rsidRPr="00376E09">
        <w:rPr>
          <w:lang w:val="ru-RU"/>
        </w:rPr>
        <w:t>1</w:t>
      </w:r>
      <w:r w:rsidRPr="00376E09">
        <w:rPr>
          <w:lang w:val="ru-RU"/>
        </w:rPr>
        <w:tab/>
        <w:t xml:space="preserve">продолжать периодически </w:t>
      </w:r>
      <w:del w:id="1693" w:author="Rudometova, Alisa" w:date="2018-10-16T15:36:00Z">
        <w:r w:rsidRPr="00376E09" w:rsidDel="004A3266">
          <w:rPr>
            <w:lang w:val="ru-RU"/>
          </w:rPr>
          <w:delText>рассматривать</w:delText>
        </w:r>
      </w:del>
      <w:ins w:id="1694" w:author="Rudometova, Alisa" w:date="2018-10-16T15:36:00Z">
        <w:r w:rsidR="004A3266" w:rsidRPr="00376E09">
          <w:rPr>
            <w:lang w:val="ru-RU"/>
          </w:rPr>
          <w:t>осуществлять</w:t>
        </w:r>
      </w:ins>
      <w:r w:rsidRPr="00376E09">
        <w:rPr>
          <w:lang w:val="ru-RU"/>
        </w:rPr>
        <w:t xml:space="preserve"> свои методы работы и свои внутренние процессы и разрабатывать соответствующие изменения своих методов и процессов принятия решений, а также повышать их эффективность в целом для достижения более высокой степени прозрачности и представить отчет о достигнутых результатах следующей ВКР через Директора Бюро радиосвязи (БР);</w:t>
      </w:r>
    </w:p>
    <w:p w:rsidR="0065401D" w:rsidRPr="00376E09" w:rsidRDefault="0065401D" w:rsidP="0065401D">
      <w:pPr>
        <w:rPr>
          <w:lang w:val="ru-RU"/>
        </w:rPr>
      </w:pPr>
      <w:r w:rsidRPr="00376E09">
        <w:rPr>
          <w:lang w:val="ru-RU"/>
        </w:rPr>
        <w:t>2</w:t>
      </w:r>
      <w:r w:rsidRPr="00376E09">
        <w:rPr>
          <w:lang w:val="ru-RU"/>
        </w:rPr>
        <w:tab/>
        <w:t>продолжать вносить в краткое изложение своих решений (п. 13.18 Регламента радиосвязи):</w:t>
      </w:r>
    </w:p>
    <w:p w:rsidR="0065401D" w:rsidRPr="00376E09" w:rsidRDefault="0065401D" w:rsidP="0065401D">
      <w:pPr>
        <w:pStyle w:val="enumlev1"/>
        <w:rPr>
          <w:lang w:val="ru-RU"/>
        </w:rPr>
      </w:pPr>
      <w:r w:rsidRPr="00376E09">
        <w:rPr>
          <w:lang w:val="ru-RU"/>
        </w:rPr>
        <w:t>–</w:t>
      </w:r>
      <w:r w:rsidRPr="00376E09">
        <w:rPr>
          <w:lang w:val="ru-RU"/>
        </w:rPr>
        <w:tab/>
        <w:t>причины каждого принятого Комитетом решения;</w:t>
      </w:r>
    </w:p>
    <w:p w:rsidR="0065401D" w:rsidRPr="00376E09" w:rsidRDefault="0065401D" w:rsidP="0065401D">
      <w:pPr>
        <w:pStyle w:val="enumlev1"/>
        <w:rPr>
          <w:lang w:val="ru-RU"/>
        </w:rPr>
      </w:pPr>
      <w:r w:rsidRPr="00376E09">
        <w:rPr>
          <w:lang w:val="ru-RU"/>
        </w:rPr>
        <w:t>–</w:t>
      </w:r>
      <w:r w:rsidRPr="00376E09">
        <w:rPr>
          <w:lang w:val="ru-RU"/>
        </w:rPr>
        <w:tab/>
        <w:t>замечания, полученные от администраций в отношении Правил процедуры;</w:t>
      </w:r>
    </w:p>
    <w:p w:rsidR="0065401D" w:rsidRPr="00376E09" w:rsidRDefault="0065401D" w:rsidP="0065401D">
      <w:pPr>
        <w:rPr>
          <w:lang w:val="ru-RU"/>
        </w:rPr>
      </w:pPr>
      <w:r w:rsidRPr="00376E09">
        <w:rPr>
          <w:lang w:val="ru-RU"/>
        </w:rPr>
        <w:t xml:space="preserve">это краткое изложение решений, включая связанные с ними обоснования, публикуются в циркулярном письме и размещаются на веб-сайте </w:t>
      </w:r>
      <w:proofErr w:type="spellStart"/>
      <w:r w:rsidRPr="00376E09">
        <w:rPr>
          <w:lang w:val="ru-RU"/>
        </w:rPr>
        <w:t>РРК</w:t>
      </w:r>
      <w:proofErr w:type="spellEnd"/>
      <w:r w:rsidRPr="00376E09">
        <w:rPr>
          <w:lang w:val="ru-RU"/>
        </w:rPr>
        <w:t>,</w:t>
      </w:r>
    </w:p>
    <w:p w:rsidR="0065401D" w:rsidRPr="00376E09" w:rsidRDefault="0065401D" w:rsidP="0065401D">
      <w:pPr>
        <w:rPr>
          <w:lang w:val="ru-RU"/>
        </w:rPr>
      </w:pPr>
      <w:r w:rsidRPr="00376E09">
        <w:rPr>
          <w:lang w:val="ru-RU"/>
        </w:rPr>
        <w:t>3</w:t>
      </w:r>
      <w:r w:rsidRPr="00376E09">
        <w:rPr>
          <w:lang w:val="ru-RU"/>
        </w:rPr>
        <w:tab/>
        <w:t xml:space="preserve">продолжать давать, в надлежащие сроки, рекомендации ВКР или региональным конференциям радиосвязи в отношении трудностей, связанных с применением любого действующего </w:t>
      </w:r>
      <w:proofErr w:type="spellStart"/>
      <w:r w:rsidRPr="00376E09">
        <w:rPr>
          <w:lang w:val="ru-RU"/>
        </w:rPr>
        <w:t>регламентарного</w:t>
      </w:r>
      <w:proofErr w:type="spellEnd"/>
      <w:r w:rsidRPr="00376E09">
        <w:rPr>
          <w:lang w:val="ru-RU"/>
        </w:rPr>
        <w:t xml:space="preserve"> положения, а также положений, рассматриваемых конференцией;</w:t>
      </w:r>
    </w:p>
    <w:p w:rsidR="0065401D" w:rsidRPr="00376E09" w:rsidRDefault="0065401D" w:rsidP="0065401D">
      <w:pPr>
        <w:rPr>
          <w:lang w:val="ru-RU"/>
        </w:rPr>
      </w:pPr>
      <w:r w:rsidRPr="00376E09">
        <w:rPr>
          <w:lang w:val="ru-RU"/>
        </w:rPr>
        <w:t>4</w:t>
      </w:r>
      <w:r w:rsidRPr="00376E09">
        <w:rPr>
          <w:lang w:val="ru-RU"/>
        </w:rPr>
        <w:tab/>
        <w:t>обеспечивать подготовку необходимого вклада в отчет Директора БР следующей ВКР в соответствии с пп. 13.0.1 и 13.0.2 Регламента радиосвязи в отношении выполнения изложенных выше положений;</w:t>
      </w:r>
    </w:p>
    <w:p w:rsidR="0065401D" w:rsidRPr="00376E09" w:rsidRDefault="0065401D">
      <w:pPr>
        <w:rPr>
          <w:ins w:id="1695" w:author="Rudometova, Alisa" w:date="2018-10-16T15:37:00Z"/>
          <w:lang w:val="ru-RU"/>
        </w:rPr>
      </w:pPr>
      <w:r w:rsidRPr="00376E09">
        <w:rPr>
          <w:lang w:val="ru-RU"/>
        </w:rPr>
        <w:t>5</w:t>
      </w:r>
      <w:r w:rsidRPr="00376E09">
        <w:rPr>
          <w:lang w:val="ru-RU"/>
        </w:rPr>
        <w:tab/>
        <w:t>составлять график своих собраний с учетом необходимости оказания содействия рассмотрению и принятию решений администрациями в соответствии с п. 13.14 Регламента радиосвязи</w:t>
      </w:r>
      <w:del w:id="1696" w:author="Rudometova, Alisa" w:date="2018-10-16T15:37:00Z">
        <w:r w:rsidRPr="00376E09" w:rsidDel="004A3266">
          <w:rPr>
            <w:lang w:val="ru-RU"/>
          </w:rPr>
          <w:delText>,</w:delText>
        </w:r>
      </w:del>
      <w:ins w:id="1697" w:author="Rudometova, Alisa" w:date="2018-10-16T15:37:00Z">
        <w:r w:rsidR="004A3266" w:rsidRPr="00376E09">
          <w:rPr>
            <w:lang w:val="ru-RU"/>
          </w:rPr>
          <w:t>;</w:t>
        </w:r>
      </w:ins>
    </w:p>
    <w:p w:rsidR="004A3266" w:rsidRPr="00376E09" w:rsidRDefault="004A3266">
      <w:pPr>
        <w:rPr>
          <w:lang w:val="ru-RU"/>
        </w:rPr>
      </w:pPr>
      <w:ins w:id="1698" w:author="Rudometova, Alisa" w:date="2018-10-16T15:37:00Z">
        <w:r w:rsidRPr="00376E09">
          <w:rPr>
            <w:lang w:val="ru-RU"/>
            <w:rPrChange w:id="1699" w:author="Rudometova, Alisa" w:date="2018-10-18T11:10:00Z">
              <w:rPr>
                <w:lang w:val="fr-CH"/>
              </w:rPr>
            </w:rPrChange>
          </w:rPr>
          <w:t>6</w:t>
        </w:r>
        <w:r w:rsidRPr="00376E09">
          <w:rPr>
            <w:lang w:val="ru-RU"/>
            <w:rPrChange w:id="1700" w:author="Rudometova, Alisa" w:date="2018-10-18T11:10:00Z">
              <w:rPr>
                <w:lang w:val="fr-CH"/>
              </w:rPr>
            </w:rPrChange>
          </w:rPr>
          <w:tab/>
          <w:t>Осуществлять независимое от Бюро радиосвязи рассмотрение, по просьбе одной или нескольких заинтересованных администраций, пересмотра заключений и апелляций (</w:t>
        </w:r>
        <w:proofErr w:type="spellStart"/>
        <w:r w:rsidRPr="00376E09">
          <w:rPr>
            <w:lang w:val="ru-RU"/>
            <w:rPrChange w:id="1701" w:author="Rudometova, Alisa" w:date="2018-10-18T11:10:00Z">
              <w:rPr>
                <w:rFonts w:asciiTheme="minorHAnsi" w:hAnsiTheme="minorHAnsi" w:cs="Arial"/>
                <w:szCs w:val="22"/>
                <w:lang w:val="ru-RU"/>
              </w:rPr>
            </w:rPrChange>
          </w:rPr>
          <w:t>К140</w:t>
        </w:r>
        <w:proofErr w:type="spellEnd"/>
        <w:r w:rsidRPr="00376E09">
          <w:rPr>
            <w:lang w:val="ru-RU"/>
            <w:rPrChange w:id="1702" w:author="Rudometova, Alisa" w:date="2018-10-18T11:10:00Z">
              <w:rPr>
                <w:rFonts w:asciiTheme="minorHAnsi" w:hAnsiTheme="minorHAnsi" w:cs="Arial"/>
                <w:szCs w:val="22"/>
                <w:lang w:val="ru-RU"/>
              </w:rPr>
            </w:rPrChange>
          </w:rPr>
          <w:t xml:space="preserve"> 2, п. 14.5 </w:t>
        </w:r>
        <w:proofErr w:type="spellStart"/>
        <w:r w:rsidRPr="00376E09">
          <w:rPr>
            <w:lang w:val="ru-RU"/>
            <w:rPrChange w:id="1703" w:author="Rudometova, Alisa" w:date="2018-10-18T11:10:00Z">
              <w:rPr>
                <w:rFonts w:asciiTheme="minorHAnsi" w:hAnsiTheme="minorHAnsi" w:cs="Arial"/>
                <w:szCs w:val="22"/>
                <w:lang w:val="ru-RU"/>
              </w:rPr>
            </w:rPrChange>
          </w:rPr>
          <w:t>РР</w:t>
        </w:r>
        <w:proofErr w:type="spellEnd"/>
        <w:r w:rsidRPr="00376E09">
          <w:rPr>
            <w:lang w:val="ru-RU"/>
            <w:rPrChange w:id="1704" w:author="Rudometova, Alisa" w:date="2018-10-18T11:10:00Z">
              <w:rPr>
                <w:rFonts w:asciiTheme="minorHAnsi" w:hAnsiTheme="minorHAnsi" w:cs="Arial"/>
                <w:szCs w:val="22"/>
                <w:lang w:val="ru-RU"/>
              </w:rPr>
            </w:rPrChange>
          </w:rPr>
          <w:t>) на решения, принятые Бюро радиосвязи в области частотных присвоений. Рассмотрение таких случаев и принятие по ним решений осуществляется Комитетом без участия представителей Бюро радиосвязи,</w:t>
        </w:r>
      </w:ins>
    </w:p>
    <w:p w:rsidR="0065401D" w:rsidRPr="00376E09" w:rsidRDefault="0065401D" w:rsidP="0065401D">
      <w:pPr>
        <w:pStyle w:val="Call"/>
        <w:keepNext w:val="0"/>
        <w:keepLines w:val="0"/>
        <w:rPr>
          <w:lang w:val="ru-RU"/>
        </w:rPr>
      </w:pPr>
      <w:r w:rsidRPr="00376E09">
        <w:rPr>
          <w:lang w:val="ru-RU"/>
        </w:rPr>
        <w:lastRenderedPageBreak/>
        <w:t>поручает Директору Бюро радиосвязи</w:t>
      </w:r>
    </w:p>
    <w:p w:rsidR="0065401D" w:rsidRPr="00376E09" w:rsidRDefault="00951189" w:rsidP="0065401D">
      <w:pPr>
        <w:rPr>
          <w:lang w:val="ru-RU"/>
        </w:rPr>
      </w:pPr>
      <w:ins w:id="1705" w:author="Rudometova, Alisa" w:date="2018-10-16T16:22:00Z">
        <w:r w:rsidRPr="00376E09">
          <w:rPr>
            <w:lang w:val="ru-RU"/>
          </w:rPr>
          <w:t>1</w:t>
        </w:r>
        <w:r w:rsidRPr="00376E09">
          <w:rPr>
            <w:lang w:val="ru-RU"/>
          </w:rPr>
          <w:tab/>
        </w:r>
      </w:ins>
      <w:r w:rsidR="0065401D" w:rsidRPr="00376E09">
        <w:rPr>
          <w:lang w:val="ru-RU"/>
        </w:rPr>
        <w:t xml:space="preserve">продолжать представлять </w:t>
      </w:r>
      <w:proofErr w:type="spellStart"/>
      <w:r w:rsidR="0065401D" w:rsidRPr="00376E09">
        <w:rPr>
          <w:lang w:val="ru-RU"/>
        </w:rPr>
        <w:t>РРК</w:t>
      </w:r>
      <w:proofErr w:type="spellEnd"/>
      <w:r w:rsidR="0065401D" w:rsidRPr="00376E09">
        <w:rPr>
          <w:lang w:val="ru-RU"/>
        </w:rPr>
        <w:t>:</w:t>
      </w:r>
    </w:p>
    <w:p w:rsidR="0065401D" w:rsidRPr="00376E09" w:rsidRDefault="0065401D">
      <w:pPr>
        <w:pStyle w:val="enumlev1"/>
        <w:rPr>
          <w:lang w:val="ru-RU"/>
        </w:rPr>
      </w:pPr>
      <w:r w:rsidRPr="00376E09">
        <w:rPr>
          <w:lang w:val="ru-RU"/>
        </w:rPr>
        <w:t>–</w:t>
      </w:r>
      <w:r w:rsidRPr="00376E09">
        <w:rPr>
          <w:lang w:val="ru-RU"/>
        </w:rPr>
        <w:tab/>
        <w:t xml:space="preserve">детальные разъяснения </w:t>
      </w:r>
      <w:del w:id="1706" w:author="Rudometova, Alisa" w:date="2018-10-16T16:22:00Z">
        <w:r w:rsidRPr="00376E09" w:rsidDel="00951189">
          <w:rPr>
            <w:lang w:val="ru-RU"/>
          </w:rPr>
          <w:delText>БР</w:delText>
        </w:r>
      </w:del>
      <w:ins w:id="1707" w:author="Rudometova, Alisa" w:date="2018-10-16T16:22:00Z">
        <w:r w:rsidR="00951189" w:rsidRPr="00376E09">
          <w:rPr>
            <w:lang w:val="ru-RU"/>
          </w:rPr>
          <w:t>Бюро радиосвязи</w:t>
        </w:r>
      </w:ins>
      <w:r w:rsidRPr="00376E09">
        <w:rPr>
          <w:lang w:val="ru-RU"/>
        </w:rPr>
        <w:t xml:space="preserve"> по вопросам, подлежащим рассмотрению на собраниях Комитета;</w:t>
      </w:r>
    </w:p>
    <w:p w:rsidR="00951189" w:rsidRPr="00376E09" w:rsidRDefault="0065401D">
      <w:pPr>
        <w:pStyle w:val="enumlev1"/>
        <w:rPr>
          <w:ins w:id="1708" w:author="Rudometova, Alisa" w:date="2018-10-16T16:24:00Z"/>
          <w:lang w:val="ru-RU"/>
        </w:rPr>
      </w:pPr>
      <w:r w:rsidRPr="00376E09">
        <w:rPr>
          <w:lang w:val="ru-RU"/>
        </w:rPr>
        <w:t>–</w:t>
      </w:r>
      <w:r w:rsidRPr="00376E09">
        <w:rPr>
          <w:lang w:val="ru-RU"/>
        </w:rPr>
        <w:tab/>
        <w:t>любую необходимую информацию, полученную от компетентных сотрудников БР</w:t>
      </w:r>
      <w:del w:id="1709" w:author="Rudometova, Alisa" w:date="2018-10-16T16:24:00Z">
        <w:r w:rsidRPr="00376E09" w:rsidDel="00951189">
          <w:rPr>
            <w:lang w:val="ru-RU"/>
          </w:rPr>
          <w:delText>,</w:delText>
        </w:r>
      </w:del>
      <w:ins w:id="1710" w:author="Rudometova, Alisa" w:date="2018-10-16T16:24:00Z">
        <w:r w:rsidR="00951189" w:rsidRPr="00376E09">
          <w:rPr>
            <w:lang w:val="ru-RU"/>
          </w:rPr>
          <w:t>;</w:t>
        </w:r>
      </w:ins>
    </w:p>
    <w:p w:rsidR="0065401D" w:rsidRPr="00376E09" w:rsidRDefault="00951189">
      <w:pPr>
        <w:rPr>
          <w:lang w:val="ru-RU"/>
        </w:rPr>
        <w:pPrChange w:id="1711" w:author="Rudometova, Alisa" w:date="2018-10-16T16:25:00Z">
          <w:pPr>
            <w:pStyle w:val="Chaptitle"/>
          </w:pPr>
        </w:pPrChange>
      </w:pPr>
      <w:ins w:id="1712" w:author="Rudometova, Alisa" w:date="2018-10-16T16:24:00Z">
        <w:r w:rsidRPr="00376E09">
          <w:rPr>
            <w:lang w:val="ru-RU"/>
          </w:rPr>
          <w:t>2</w:t>
        </w:r>
        <w:r w:rsidRPr="00376E09">
          <w:rPr>
            <w:lang w:val="ru-RU"/>
          </w:rPr>
          <w:tab/>
        </w:r>
      </w:ins>
      <w:ins w:id="1713" w:author="Rudometova, Alisa" w:date="2018-10-16T16:25:00Z">
        <w:r w:rsidRPr="00376E09">
          <w:rPr>
            <w:lang w:val="ru-RU"/>
          </w:rPr>
          <w:t xml:space="preserve">обеспечивать видео и аудио запись собраний Комитета и их размещение на веб-сайте </w:t>
        </w:r>
        <w:proofErr w:type="spellStart"/>
        <w:r w:rsidRPr="00376E09">
          <w:rPr>
            <w:lang w:val="ru-RU"/>
          </w:rPr>
          <w:t>РРК</w:t>
        </w:r>
        <w:proofErr w:type="spellEnd"/>
        <w:r w:rsidRPr="00376E09">
          <w:rPr>
            <w:lang w:val="ru-RU"/>
          </w:rPr>
          <w:t xml:space="preserve"> непосредственно после закрытия собрания Комитета и публикации краткого обзора решений</w:t>
        </w:r>
        <w:r w:rsidRPr="00376E09">
          <w:rPr>
            <w:lang w:val="ru-RU"/>
            <w:rPrChange w:id="1714" w:author="Rudometova, Alisa" w:date="2018-10-18T11:10:00Z">
              <w:rPr>
                <w:rFonts w:asciiTheme="minorHAnsi" w:hAnsiTheme="minorHAnsi" w:cs="Arial"/>
                <w:b w:val="0"/>
                <w:szCs w:val="22"/>
                <w:lang w:val="fr-CH"/>
              </w:rPr>
            </w:rPrChange>
          </w:rPr>
          <w:t>,</w:t>
        </w:r>
      </w:ins>
      <w:r w:rsidR="0065401D" w:rsidRPr="00376E09">
        <w:rPr>
          <w:lang w:val="ru-RU"/>
        </w:rPr>
        <w:t xml:space="preserve"> </w:t>
      </w:r>
    </w:p>
    <w:p w:rsidR="00951189" w:rsidRPr="00376E09" w:rsidRDefault="00951189" w:rsidP="00951189">
      <w:pPr>
        <w:pStyle w:val="Call"/>
        <w:rPr>
          <w:ins w:id="1715" w:author="Rudometova, Alisa" w:date="2018-10-16T16:25:00Z"/>
          <w:lang w:val="ru-RU"/>
        </w:rPr>
      </w:pPr>
      <w:ins w:id="1716" w:author="Rudometova, Alisa" w:date="2018-10-16T16:25:00Z">
        <w:r w:rsidRPr="00376E09">
          <w:rPr>
            <w:lang w:val="ru-RU"/>
          </w:rPr>
          <w:t>решает далее</w:t>
        </w:r>
      </w:ins>
      <w:ins w:id="1717" w:author="Rudometova, Alisa" w:date="2018-10-18T14:19:00Z">
        <w:r w:rsidR="00437318" w:rsidRPr="00376E09">
          <w:rPr>
            <w:i w:val="0"/>
            <w:iCs/>
            <w:lang w:val="ru-RU"/>
            <w:rPrChange w:id="1718" w:author="Rudometova, Alisa" w:date="2018-10-18T14:19:00Z">
              <w:rPr>
                <w:lang w:val="ru-RU"/>
              </w:rPr>
            </w:rPrChange>
          </w:rPr>
          <w:t>,</w:t>
        </w:r>
      </w:ins>
    </w:p>
    <w:p w:rsidR="00951189" w:rsidRPr="00376E09" w:rsidRDefault="00951189">
      <w:pPr>
        <w:rPr>
          <w:ins w:id="1719" w:author="Rudometova, Alisa" w:date="2018-10-16T16:25:00Z"/>
          <w:lang w:val="ru-RU"/>
        </w:rPr>
        <w:pPrChange w:id="1720" w:author="Brouard, Ricarda" w:date="2018-10-04T16:02:00Z">
          <w:pPr>
            <w:pStyle w:val="Chaptitle"/>
            <w:jc w:val="both"/>
          </w:pPr>
        </w:pPrChange>
      </w:pPr>
      <w:ins w:id="1721" w:author="Rudometova, Alisa" w:date="2018-10-16T16:25:00Z">
        <w:r w:rsidRPr="00376E09">
          <w:rPr>
            <w:lang w:val="ru-RU"/>
            <w:rPrChange w:id="1722" w:author="Rudometova, Alisa" w:date="2018-10-18T11:10:00Z">
              <w:rPr>
                <w:b w:val="0"/>
                <w:lang w:val="fr-CH"/>
              </w:rPr>
            </w:rPrChange>
          </w:rPr>
          <w:t>1</w:t>
        </w:r>
        <w:r w:rsidRPr="00376E09">
          <w:rPr>
            <w:lang w:val="ru-RU"/>
            <w:rPrChange w:id="1723" w:author="Rudometova, Alisa" w:date="2018-10-18T11:10:00Z">
              <w:rPr>
                <w:b w:val="0"/>
                <w:lang w:val="fr-CH"/>
              </w:rPr>
            </w:rPrChange>
          </w:rPr>
          <w:tab/>
        </w:r>
        <w:r w:rsidRPr="00376E09">
          <w:rPr>
            <w:lang w:val="ru-RU"/>
          </w:rPr>
          <w:t>что в целях обеспечения равных прав администраций при рассмотрении спорных вопросов Комитет по запросу администрации может отложить рассмотрение и принятие решения на следующее заседание. Перенос Комитетом принятия решения более одного раза не допускается. Такая просьба администрации и сопутствующие основания должны быть получены Комитетом не позднее [</w:t>
        </w:r>
      </w:ins>
      <w:ins w:id="1724" w:author="Maloletkova, Svetlana" w:date="2018-10-19T16:48:00Z">
        <w:r w:rsidR="00256B56" w:rsidRPr="00376E09">
          <w:rPr>
            <w:lang w:val="ru-RU"/>
          </w:rPr>
          <w:t>пяти (</w:t>
        </w:r>
      </w:ins>
      <w:ins w:id="1725" w:author="Rudometova, Alisa" w:date="2018-10-16T16:25:00Z">
        <w:r w:rsidRPr="00376E09">
          <w:rPr>
            <w:lang w:val="ru-RU"/>
          </w:rPr>
          <w:t>5</w:t>
        </w:r>
      </w:ins>
      <w:ins w:id="1726" w:author="Maloletkova, Svetlana" w:date="2018-10-19T16:48:00Z">
        <w:r w:rsidR="00256B56" w:rsidRPr="00376E09">
          <w:rPr>
            <w:lang w:val="ru-RU"/>
          </w:rPr>
          <w:t>)</w:t>
        </w:r>
      </w:ins>
      <w:ins w:id="1727" w:author="Rudometova, Alisa" w:date="2018-10-16T16:25:00Z">
        <w:r w:rsidRPr="00376E09">
          <w:rPr>
            <w:lang w:val="ru-RU"/>
          </w:rPr>
          <w:t>] дней до начала заседания</w:t>
        </w:r>
        <w:r w:rsidRPr="00376E09">
          <w:rPr>
            <w:lang w:val="ru-RU"/>
            <w:rPrChange w:id="1728" w:author="Rudometova, Alisa" w:date="2018-10-18T11:10:00Z">
              <w:rPr>
                <w:b w:val="0"/>
                <w:lang w:val="fr-CH"/>
              </w:rPr>
            </w:rPrChange>
          </w:rPr>
          <w:t>;</w:t>
        </w:r>
      </w:ins>
    </w:p>
    <w:p w:rsidR="00951189" w:rsidRPr="00376E09" w:rsidRDefault="00951189">
      <w:pPr>
        <w:rPr>
          <w:ins w:id="1729" w:author="Rudometova, Alisa" w:date="2018-10-16T16:25:00Z"/>
          <w:lang w:val="ru-RU"/>
          <w:rPrChange w:id="1730" w:author="Rudometova, Alisa" w:date="2018-10-18T11:10:00Z">
            <w:rPr>
              <w:ins w:id="1731" w:author="Rudometova, Alisa" w:date="2018-10-16T16:25:00Z"/>
              <w:lang w:val="fr-CH"/>
            </w:rPr>
          </w:rPrChange>
        </w:rPr>
        <w:pPrChange w:id="1732" w:author="Brouard, Ricarda" w:date="2018-10-04T16:02:00Z">
          <w:pPr>
            <w:pStyle w:val="Arttitle"/>
          </w:pPr>
        </w:pPrChange>
      </w:pPr>
      <w:ins w:id="1733" w:author="Rudometova, Alisa" w:date="2018-10-16T16:25:00Z">
        <w:r w:rsidRPr="00376E09">
          <w:rPr>
            <w:lang w:val="ru-RU"/>
          </w:rPr>
          <w:t>2</w:t>
        </w:r>
        <w:r w:rsidRPr="00376E09">
          <w:rPr>
            <w:lang w:val="ru-RU"/>
          </w:rPr>
          <w:tab/>
          <w:t xml:space="preserve">что Бюро радиосвязи представляет Комитету необходимую информацию, указанную в п. 1 </w:t>
        </w:r>
        <w:r w:rsidRPr="00376E09">
          <w:rPr>
            <w:i/>
            <w:lang w:val="ru-RU"/>
            <w:rPrChange w:id="1734" w:author="Rudometova, Alisa" w:date="2018-10-18T11:10:00Z">
              <w:rPr>
                <w:b w:val="0"/>
                <w:szCs w:val="22"/>
                <w:lang w:val="ru-RU"/>
              </w:rPr>
            </w:rPrChange>
          </w:rPr>
          <w:t>поручает Директору Бюро радиосвязи</w:t>
        </w:r>
        <w:r w:rsidRPr="00376E09">
          <w:rPr>
            <w:i/>
            <w:lang w:val="ru-RU"/>
          </w:rPr>
          <w:t xml:space="preserve">, </w:t>
        </w:r>
        <w:r w:rsidRPr="00376E09">
          <w:rPr>
            <w:lang w:val="ru-RU"/>
          </w:rPr>
          <w:t>но при этом исключается участие сотрудников Бюро радиосвязи в обсуждении вопросов повестки дня собраний Комитета</w:t>
        </w:r>
        <w:r w:rsidRPr="00376E09">
          <w:rPr>
            <w:lang w:val="ru-RU"/>
            <w:rPrChange w:id="1735" w:author="Rudometova, Alisa" w:date="2018-10-18T11:10:00Z">
              <w:rPr>
                <w:b w:val="0"/>
                <w:lang w:val="fr-CH"/>
              </w:rPr>
            </w:rPrChange>
          </w:rPr>
          <w:t>,</w:t>
        </w:r>
      </w:ins>
    </w:p>
    <w:p w:rsidR="0065401D" w:rsidRPr="00376E09" w:rsidRDefault="0065401D" w:rsidP="0065401D">
      <w:pPr>
        <w:pStyle w:val="Call"/>
        <w:rPr>
          <w:lang w:val="ru-RU"/>
        </w:rPr>
      </w:pPr>
      <w:r w:rsidRPr="00376E09">
        <w:rPr>
          <w:lang w:val="ru-RU"/>
        </w:rPr>
        <w:t>обращается с призывом ко всем Государствам-Членам</w:t>
      </w:r>
    </w:p>
    <w:p w:rsidR="0065401D" w:rsidRPr="00376E09" w:rsidRDefault="0065401D" w:rsidP="0065401D">
      <w:pPr>
        <w:rPr>
          <w:lang w:val="ru-RU"/>
        </w:rPr>
      </w:pPr>
      <w:r w:rsidRPr="00376E09">
        <w:rPr>
          <w:lang w:val="ru-RU"/>
        </w:rPr>
        <w:t xml:space="preserve">продолжать оказывать всю необходимую помощь и поддержку членам </w:t>
      </w:r>
      <w:proofErr w:type="spellStart"/>
      <w:r w:rsidRPr="00376E09">
        <w:rPr>
          <w:lang w:val="ru-RU"/>
        </w:rPr>
        <w:t>РРК</w:t>
      </w:r>
      <w:proofErr w:type="spellEnd"/>
      <w:r w:rsidRPr="00376E09">
        <w:rPr>
          <w:lang w:val="ru-RU"/>
        </w:rPr>
        <w:t xml:space="preserve"> по отдельности и Комитету в целом при исполнении ими своих функций,</w:t>
      </w:r>
    </w:p>
    <w:p w:rsidR="0065401D" w:rsidRPr="00376E09" w:rsidRDefault="0065401D">
      <w:pPr>
        <w:pStyle w:val="Call"/>
        <w:rPr>
          <w:lang w:val="ru-RU"/>
        </w:rPr>
      </w:pPr>
      <w:r w:rsidRPr="00376E09">
        <w:rPr>
          <w:lang w:val="ru-RU"/>
        </w:rPr>
        <w:t xml:space="preserve">предлагает Всемирной конференции радиосвязи </w:t>
      </w:r>
      <w:del w:id="1736" w:author="Rudometova, Alisa" w:date="2018-10-16T16:25:00Z">
        <w:r w:rsidRPr="00376E09" w:rsidDel="005F5FFE">
          <w:rPr>
            <w:lang w:val="ru-RU"/>
          </w:rPr>
          <w:delText>2007</w:delText>
        </w:r>
      </w:del>
      <w:ins w:id="1737" w:author="Rudometova, Alisa" w:date="2018-10-16T16:25:00Z">
        <w:r w:rsidR="005F5FFE" w:rsidRPr="00376E09">
          <w:rPr>
            <w:lang w:val="ru-RU"/>
          </w:rPr>
          <w:t>2019</w:t>
        </w:r>
      </w:ins>
      <w:r w:rsidRPr="00376E09">
        <w:rPr>
          <w:lang w:val="ru-RU"/>
        </w:rPr>
        <w:t> года и последующим всемирным конференциям радиосвязи</w:t>
      </w:r>
    </w:p>
    <w:p w:rsidR="0065401D" w:rsidRPr="00376E09" w:rsidRDefault="0065401D">
      <w:pPr>
        <w:rPr>
          <w:lang w:val="ru-RU"/>
        </w:rPr>
      </w:pPr>
      <w:r w:rsidRPr="00376E09">
        <w:rPr>
          <w:lang w:val="ru-RU"/>
        </w:rPr>
        <w:t xml:space="preserve">рассматривать и продолжать разрабатывать принципы, применяемые или подлежащие применению </w:t>
      </w:r>
      <w:proofErr w:type="spellStart"/>
      <w:r w:rsidRPr="00376E09">
        <w:rPr>
          <w:lang w:val="ru-RU"/>
        </w:rPr>
        <w:t>РРК</w:t>
      </w:r>
      <w:proofErr w:type="spellEnd"/>
      <w:r w:rsidRPr="00376E09">
        <w:rPr>
          <w:lang w:val="ru-RU"/>
        </w:rPr>
        <w:t xml:space="preserve"> при подготовке новых Правил процедуры в соответствии со Статьей 13 Регламента радиосвязи, уделяя особое внимание положениям п</w:t>
      </w:r>
      <w:ins w:id="1738" w:author="Maloletkova, Svetlana" w:date="2018-10-19T16:54:00Z">
        <w:r w:rsidR="007C218D" w:rsidRPr="00376E09">
          <w:rPr>
            <w:lang w:val="ru-RU"/>
          </w:rPr>
          <w:t>п</w:t>
        </w:r>
      </w:ins>
      <w:r w:rsidRPr="00376E09">
        <w:rPr>
          <w:lang w:val="ru-RU"/>
        </w:rPr>
        <w:t xml:space="preserve">. 13.0.1 и </w:t>
      </w:r>
      <w:del w:id="1739" w:author="Rudometova, Alisa" w:date="2018-10-16T16:26:00Z">
        <w:r w:rsidRPr="00376E09" w:rsidDel="005F5FFE">
          <w:rPr>
            <w:lang w:val="ru-RU"/>
          </w:rPr>
          <w:delText xml:space="preserve">п. </w:delText>
        </w:r>
      </w:del>
      <w:r w:rsidRPr="00376E09">
        <w:rPr>
          <w:lang w:val="ru-RU"/>
        </w:rPr>
        <w:t>13.0.2 этой Статьи,</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rsidP="0065401D">
      <w:pPr>
        <w:rPr>
          <w:lang w:val="ru-RU"/>
        </w:rPr>
      </w:pPr>
      <w:r w:rsidRPr="00376E09">
        <w:rPr>
          <w:lang w:val="ru-RU"/>
        </w:rPr>
        <w:t>1</w:t>
      </w:r>
      <w:r w:rsidRPr="00376E09">
        <w:rPr>
          <w:lang w:val="ru-RU"/>
        </w:rPr>
        <w:tab/>
        <w:t xml:space="preserve">продолжать выделять в распоряжение членов </w:t>
      </w:r>
      <w:proofErr w:type="spellStart"/>
      <w:r w:rsidRPr="00376E09">
        <w:rPr>
          <w:lang w:val="ru-RU"/>
        </w:rPr>
        <w:t>РРК</w:t>
      </w:r>
      <w:proofErr w:type="spellEnd"/>
      <w:r w:rsidRPr="00376E09">
        <w:rPr>
          <w:lang w:val="ru-RU"/>
        </w:rPr>
        <w:t xml:space="preserve"> для проведения ими своих собраний необходимое оборудование и ресурсы</w:t>
      </w:r>
      <w:ins w:id="1740" w:author="Rudometova, Alisa" w:date="2018-10-16T16:26:00Z">
        <w:r w:rsidR="005F5FFE" w:rsidRPr="00376E09">
          <w:rPr>
            <w:lang w:val="ru-RU"/>
            <w:rPrChange w:id="1741" w:author="Rudometova, Alisa" w:date="2018-10-18T11:10:00Z">
              <w:rPr>
                <w:rFonts w:asciiTheme="minorHAnsi" w:hAnsiTheme="minorHAnsi" w:cs="Arial"/>
                <w:szCs w:val="22"/>
                <w:lang w:val="ru-RU"/>
              </w:rPr>
            </w:rPrChange>
          </w:rPr>
          <w:t xml:space="preserve">, в том числе для обеспечения видео и аудио записей собраний Комитета и размещения их на веб-сайте </w:t>
        </w:r>
        <w:proofErr w:type="spellStart"/>
        <w:r w:rsidR="005F5FFE" w:rsidRPr="00376E09">
          <w:rPr>
            <w:lang w:val="ru-RU"/>
            <w:rPrChange w:id="1742" w:author="Rudometova, Alisa" w:date="2018-10-18T11:10:00Z">
              <w:rPr>
                <w:rFonts w:asciiTheme="minorHAnsi" w:hAnsiTheme="minorHAnsi" w:cs="Arial"/>
                <w:szCs w:val="22"/>
                <w:lang w:val="ru-RU"/>
              </w:rPr>
            </w:rPrChange>
          </w:rPr>
          <w:t>РРК</w:t>
        </w:r>
      </w:ins>
      <w:proofErr w:type="spellEnd"/>
      <w:r w:rsidRPr="00376E09">
        <w:rPr>
          <w:lang w:val="ru-RU"/>
        </w:rPr>
        <w:t>;</w:t>
      </w:r>
    </w:p>
    <w:p w:rsidR="0065401D" w:rsidRPr="00376E09" w:rsidRDefault="0065401D" w:rsidP="0065401D">
      <w:pPr>
        <w:rPr>
          <w:lang w:val="ru-RU"/>
        </w:rPr>
      </w:pPr>
      <w:r w:rsidRPr="00376E09">
        <w:rPr>
          <w:lang w:val="ru-RU"/>
        </w:rPr>
        <w:t>2</w:t>
      </w:r>
      <w:r w:rsidRPr="00376E09">
        <w:rPr>
          <w:lang w:val="ru-RU"/>
        </w:rPr>
        <w:tab/>
        <w:t xml:space="preserve">продолжать способствовать признанию статуса членов </w:t>
      </w:r>
      <w:proofErr w:type="spellStart"/>
      <w:r w:rsidRPr="00376E09">
        <w:rPr>
          <w:lang w:val="ru-RU"/>
        </w:rPr>
        <w:t>РРК</w:t>
      </w:r>
      <w:proofErr w:type="spellEnd"/>
      <w:r w:rsidRPr="00376E09">
        <w:rPr>
          <w:lang w:val="ru-RU"/>
        </w:rPr>
        <w:t xml:space="preserve"> в соответствии с п. </w:t>
      </w:r>
      <w:proofErr w:type="spellStart"/>
      <w:r w:rsidRPr="00376E09">
        <w:rPr>
          <w:lang w:val="ru-RU"/>
        </w:rPr>
        <w:t>142А</w:t>
      </w:r>
      <w:proofErr w:type="spellEnd"/>
      <w:r w:rsidRPr="00376E09">
        <w:rPr>
          <w:lang w:val="ru-RU"/>
        </w:rPr>
        <w:t xml:space="preserve"> Конвенции МСЭ,</w:t>
      </w:r>
    </w:p>
    <w:p w:rsidR="0065401D" w:rsidRPr="00376E09" w:rsidRDefault="0065401D" w:rsidP="0065401D">
      <w:pPr>
        <w:rPr>
          <w:lang w:val="ru-RU"/>
        </w:rPr>
      </w:pPr>
      <w:r w:rsidRPr="00376E09">
        <w:rPr>
          <w:lang w:val="ru-RU"/>
        </w:rPr>
        <w:t>3</w:t>
      </w:r>
      <w:r w:rsidRPr="00376E09">
        <w:rPr>
          <w:lang w:val="ru-RU"/>
        </w:rPr>
        <w:tab/>
        <w:t xml:space="preserve">предоставлять необходимое материально-техническое обеспечение, такое как аппаратное оборудование и программное обеспечение, в распоряжение членов </w:t>
      </w:r>
      <w:proofErr w:type="spellStart"/>
      <w:r w:rsidRPr="00376E09">
        <w:rPr>
          <w:lang w:val="ru-RU"/>
        </w:rPr>
        <w:t>РРК</w:t>
      </w:r>
      <w:proofErr w:type="spellEnd"/>
      <w:r w:rsidRPr="00376E09">
        <w:rPr>
          <w:lang w:val="ru-RU"/>
        </w:rPr>
        <w:t xml:space="preserve"> из развивающихся стран, если таковое необходимо для выполнения обязанностей членов Комитета,</w:t>
      </w:r>
    </w:p>
    <w:p w:rsidR="0065401D" w:rsidRPr="00376E09" w:rsidRDefault="0065401D" w:rsidP="0065401D">
      <w:pPr>
        <w:pStyle w:val="Call"/>
        <w:rPr>
          <w:lang w:val="ru-RU"/>
        </w:rPr>
      </w:pPr>
      <w:r w:rsidRPr="00376E09">
        <w:rPr>
          <w:lang w:val="ru-RU"/>
        </w:rPr>
        <w:t>далее поручает Генеральному секретарю</w:t>
      </w:r>
    </w:p>
    <w:p w:rsidR="0065401D" w:rsidRPr="00376E09" w:rsidRDefault="0065401D">
      <w:pPr>
        <w:rPr>
          <w:lang w:val="ru-RU"/>
        </w:rPr>
      </w:pPr>
      <w:r w:rsidRPr="00376E09">
        <w:rPr>
          <w:lang w:val="ru-RU"/>
        </w:rPr>
        <w:t xml:space="preserve">представить отчет сессии Совета </w:t>
      </w:r>
      <w:del w:id="1743" w:author="Rudometova, Alisa" w:date="2018-10-16T16:27:00Z">
        <w:r w:rsidRPr="00376E09" w:rsidDel="00724F31">
          <w:rPr>
            <w:lang w:val="ru-RU"/>
          </w:rPr>
          <w:delText>2007</w:delText>
        </w:r>
      </w:del>
      <w:ins w:id="1744" w:author="Rudometova, Alisa" w:date="2018-10-16T16:27:00Z">
        <w:r w:rsidR="00724F31" w:rsidRPr="00376E09">
          <w:rPr>
            <w:lang w:val="ru-RU"/>
          </w:rPr>
          <w:t>2019</w:t>
        </w:r>
      </w:ins>
      <w:r w:rsidRPr="00376E09">
        <w:rPr>
          <w:lang w:val="ru-RU"/>
        </w:rPr>
        <w:t> года, а также последующим сессиям Совета и следующей полномочной конференции о мерах, принятых в соответствии с настоящей Резолюцией, и о достигнутых результатах.</w:t>
      </w:r>
    </w:p>
    <w:p w:rsidR="00326D80" w:rsidRPr="00376E09" w:rsidRDefault="00326D80" w:rsidP="00FC3327">
      <w:pPr>
        <w:pStyle w:val="Reasons"/>
        <w:rPr>
          <w:lang w:val="ru-RU"/>
        </w:rPr>
      </w:pPr>
    </w:p>
    <w:p w:rsidR="008D0C37" w:rsidRPr="00376E09" w:rsidRDefault="008D0C37" w:rsidP="00FC3327">
      <w:pPr>
        <w:pStyle w:val="AnnexNo"/>
        <w:keepNext/>
        <w:keepLines/>
        <w:rPr>
          <w:lang w:val="ru-RU"/>
        </w:rPr>
      </w:pPr>
      <w:bookmarkStart w:id="1745" w:name="_Toc527710276"/>
      <w:r w:rsidRPr="00376E09">
        <w:rPr>
          <w:lang w:val="ru-RU"/>
        </w:rPr>
        <w:lastRenderedPageBreak/>
        <w:t>ПРОЕКТ ПЕРЕСМОТРА РЕЗОЛЮЦИИ 131 (ПЕРЕСМ. ПУСАН, 2014 Г.)</w:t>
      </w:r>
      <w:bookmarkEnd w:id="1745"/>
    </w:p>
    <w:p w:rsidR="008D0C37" w:rsidRPr="00376E09" w:rsidRDefault="008D0C37" w:rsidP="00FC3327">
      <w:pPr>
        <w:pStyle w:val="Annextitle"/>
        <w:keepNext/>
        <w:keepLines/>
        <w:rPr>
          <w:lang w:val="ru-RU"/>
        </w:rPr>
      </w:pPr>
      <w:bookmarkStart w:id="1746" w:name="_Toc527710277"/>
      <w:r w:rsidRPr="00376E09">
        <w:rPr>
          <w:lang w:val="ru-RU"/>
        </w:rPr>
        <w:t xml:space="preserve">Измерение информационно-коммуникационных технологий </w:t>
      </w:r>
      <w:proofErr w:type="gramStart"/>
      <w:r w:rsidRPr="00376E09">
        <w:rPr>
          <w:lang w:val="ru-RU"/>
        </w:rPr>
        <w:t>для построения</w:t>
      </w:r>
      <w:proofErr w:type="gramEnd"/>
      <w:r w:rsidRPr="00376E09">
        <w:rPr>
          <w:lang w:val="ru-RU"/>
        </w:rPr>
        <w:t xml:space="preserve"> объединяющего и открытого для всех информационного общества</w:t>
      </w:r>
      <w:bookmarkEnd w:id="1746"/>
    </w:p>
    <w:p w:rsidR="008D0C37" w:rsidRPr="00376E09" w:rsidRDefault="008D0C37" w:rsidP="008D0C37">
      <w:pPr>
        <w:pStyle w:val="Headingb"/>
        <w:rPr>
          <w:lang w:val="ru-RU"/>
        </w:rPr>
      </w:pPr>
      <w:bookmarkStart w:id="1747" w:name="_Toc527710278"/>
      <w:r w:rsidRPr="00376E09">
        <w:rPr>
          <w:lang w:val="ru-RU"/>
        </w:rPr>
        <w:t>Введение</w:t>
      </w:r>
      <w:bookmarkEnd w:id="1747"/>
    </w:p>
    <w:p w:rsidR="008D0C37" w:rsidRPr="00376E09" w:rsidRDefault="008D0C37" w:rsidP="008D0C37">
      <w:pPr>
        <w:rPr>
          <w:lang w:val="ru-RU"/>
        </w:rPr>
      </w:pPr>
      <w:r w:rsidRPr="00376E09">
        <w:rPr>
          <w:lang w:val="ru-RU"/>
        </w:rPr>
        <w:t xml:space="preserve">Принимая во внимание деятельность МСЭ по разработке Индекса развития информационно-коммуникационных технологий (ИКТ) и Глобального индекса кибербезопасности, учитывая Резолюцию 8 (Пересм. Буэнос-Айрес, 2017 г.) Всемирной конференции по развитию электросвязи (ВКРЭ), в которой говорится о сборе и распространение информации и статистических данных, возникла необходимость пересмотра Резолюции 131 (Пересм. Пусан, 2014 г.) "Измерение информационно-коммуникационных технологий для построения всеохватывающего и открытого для всех информационного общества" настоящей Конференцией, включая вопросы повышения эффективности проведения исследований по указанным направлениям в рамках </w:t>
      </w:r>
      <w:r w:rsidR="00BB4338" w:rsidRPr="00376E09">
        <w:rPr>
          <w:lang w:val="ru-RU"/>
        </w:rPr>
        <w:t xml:space="preserve">исследовательских </w:t>
      </w:r>
      <w:r w:rsidRPr="00376E09">
        <w:rPr>
          <w:lang w:val="ru-RU"/>
        </w:rPr>
        <w:t>комиссий Сектора развития электросвязи (ИК МСЭ-D).</w:t>
      </w:r>
    </w:p>
    <w:p w:rsidR="008D0C37" w:rsidRPr="00376E09" w:rsidRDefault="008D0C37" w:rsidP="008D0C37">
      <w:pPr>
        <w:pStyle w:val="Headingb"/>
        <w:rPr>
          <w:lang w:val="ru-RU"/>
        </w:rPr>
      </w:pPr>
      <w:bookmarkStart w:id="1748" w:name="_Toc527710279"/>
      <w:r w:rsidRPr="00376E09">
        <w:rPr>
          <w:lang w:val="ru-RU"/>
        </w:rPr>
        <w:t>Предложения</w:t>
      </w:r>
      <w:bookmarkEnd w:id="1748"/>
    </w:p>
    <w:p w:rsidR="008D0C37" w:rsidRPr="00376E09" w:rsidRDefault="008D0C37" w:rsidP="008D0C37">
      <w:pPr>
        <w:rPr>
          <w:lang w:val="ru-RU"/>
        </w:rPr>
      </w:pPr>
      <w:r w:rsidRPr="00376E09">
        <w:rPr>
          <w:lang w:val="ru-RU"/>
        </w:rPr>
        <w:t>Пересмотреть Резолюции 131 (Пересм. Пусан, 2014 г.) как представлено в Приложении к настоящему документу.</w:t>
      </w:r>
    </w:p>
    <w:p w:rsidR="00326D80" w:rsidRPr="00376E09" w:rsidRDefault="0065401D">
      <w:pPr>
        <w:pStyle w:val="Proposal"/>
      </w:pPr>
      <w:proofErr w:type="spellStart"/>
      <w:r w:rsidRPr="00376E09">
        <w:t>MOD</w:t>
      </w:r>
      <w:proofErr w:type="spellEnd"/>
      <w:r w:rsidRPr="00376E09">
        <w:tab/>
      </w:r>
      <w:bookmarkStart w:id="1749" w:name="RCC_62A1_7"/>
      <w:proofErr w:type="spellStart"/>
      <w:r w:rsidRPr="00376E09">
        <w:t>RCC</w:t>
      </w:r>
      <w:proofErr w:type="spellEnd"/>
      <w:r w:rsidRPr="00376E09">
        <w:t>/</w:t>
      </w:r>
      <w:proofErr w:type="spellStart"/>
      <w:r w:rsidRPr="00376E09">
        <w:t>62A1</w:t>
      </w:r>
      <w:proofErr w:type="spellEnd"/>
      <w:r w:rsidRPr="00376E09">
        <w:t>/7</w:t>
      </w:r>
      <w:bookmarkEnd w:id="1749"/>
    </w:p>
    <w:p w:rsidR="0065401D" w:rsidRPr="00376E09" w:rsidRDefault="0065401D">
      <w:pPr>
        <w:pStyle w:val="ResNo"/>
        <w:rPr>
          <w:lang w:val="ru-RU"/>
        </w:rPr>
      </w:pPr>
      <w:bookmarkStart w:id="1750" w:name="_Toc527710280"/>
      <w:r w:rsidRPr="00376E09">
        <w:rPr>
          <w:lang w:val="ru-RU"/>
        </w:rPr>
        <w:t xml:space="preserve">РЕЗОЛЮЦИЯ </w:t>
      </w:r>
      <w:r w:rsidRPr="00376E09">
        <w:rPr>
          <w:rStyle w:val="href"/>
        </w:rPr>
        <w:t>131</w:t>
      </w:r>
      <w:r w:rsidRPr="00376E09">
        <w:rPr>
          <w:lang w:val="ru-RU"/>
        </w:rPr>
        <w:t xml:space="preserve"> (Пересм. </w:t>
      </w:r>
      <w:del w:id="1751" w:author="Rudometova, Alisa" w:date="2018-10-16T16:31:00Z">
        <w:r w:rsidRPr="00376E09" w:rsidDel="00FE14C5">
          <w:rPr>
            <w:lang w:val="ru-RU" w:bidi="ar-EG"/>
          </w:rPr>
          <w:delText>ПУСАН, 2014 </w:delText>
        </w:r>
        <w:r w:rsidRPr="00376E09" w:rsidDel="00FE14C5">
          <w:rPr>
            <w:caps w:val="0"/>
            <w:lang w:val="ru-RU" w:bidi="ar-EG"/>
          </w:rPr>
          <w:delText>г</w:delText>
        </w:r>
      </w:del>
      <w:ins w:id="1752" w:author="Rudometova, Alisa" w:date="2018-10-16T16:31:00Z">
        <w:r w:rsidR="00FE14C5" w:rsidRPr="00376E09">
          <w:rPr>
            <w:caps w:val="0"/>
            <w:lang w:val="ru-RU" w:bidi="ar-EG"/>
          </w:rPr>
          <w:t>ДУБАЙ, 2018</w:t>
        </w:r>
        <w:r w:rsidR="00FE14C5" w:rsidRPr="00376E09">
          <w:rPr>
            <w:caps w:val="0"/>
            <w:u w:val="single"/>
            <w:lang w:val="ru-RU" w:bidi="ar-EG"/>
          </w:rPr>
          <w:t> </w:t>
        </w:r>
      </w:ins>
      <w:ins w:id="1753" w:author="Rudometova, Alisa" w:date="2018-10-16T16:32:00Z">
        <w:r w:rsidR="00FE14C5" w:rsidRPr="00376E09">
          <w:rPr>
            <w:caps w:val="0"/>
            <w:u w:val="single"/>
            <w:lang w:val="ru-RU" w:bidi="ar-EG"/>
          </w:rPr>
          <w:t>Г</w:t>
        </w:r>
      </w:ins>
      <w:r w:rsidRPr="00376E09">
        <w:rPr>
          <w:lang w:val="ru-RU" w:bidi="ar-EG"/>
        </w:rPr>
        <w:t>.</w:t>
      </w:r>
      <w:r w:rsidRPr="00376E09">
        <w:rPr>
          <w:lang w:val="ru-RU"/>
        </w:rPr>
        <w:t>)</w:t>
      </w:r>
      <w:bookmarkEnd w:id="1750"/>
    </w:p>
    <w:p w:rsidR="0065401D" w:rsidRPr="00376E09" w:rsidRDefault="0065401D" w:rsidP="0065401D">
      <w:pPr>
        <w:pStyle w:val="Restitle"/>
        <w:rPr>
          <w:lang w:val="ru-RU"/>
        </w:rPr>
      </w:pPr>
      <w:bookmarkStart w:id="1754" w:name="_Toc407102933"/>
      <w:bookmarkStart w:id="1755" w:name="_Toc527710281"/>
      <w:r w:rsidRPr="00376E09">
        <w:rPr>
          <w:lang w:val="ru-RU"/>
        </w:rPr>
        <w:t xml:space="preserve">Измерение информационно-коммуникационных технологий </w:t>
      </w:r>
      <w:r w:rsidRPr="00376E09">
        <w:rPr>
          <w:lang w:val="ru-RU"/>
        </w:rPr>
        <w:br/>
      </w:r>
      <w:proofErr w:type="gramStart"/>
      <w:r w:rsidRPr="00376E09">
        <w:rPr>
          <w:lang w:val="ru-RU"/>
        </w:rPr>
        <w:t>для построения</w:t>
      </w:r>
      <w:proofErr w:type="gramEnd"/>
      <w:r w:rsidRPr="00376E09">
        <w:rPr>
          <w:lang w:val="ru-RU"/>
        </w:rPr>
        <w:t xml:space="preserve"> объединяющего и открытого для всех информационного общества</w:t>
      </w:r>
      <w:bookmarkEnd w:id="1754"/>
      <w:bookmarkEnd w:id="1755"/>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1756" w:author="Rudometova, Alisa" w:date="2018-10-16T16:32:00Z">
        <w:r w:rsidRPr="00376E09" w:rsidDel="00FE14C5">
          <w:rPr>
            <w:lang w:val="ru-RU"/>
          </w:rPr>
          <w:delText>Пусан, 2014</w:delText>
        </w:r>
      </w:del>
      <w:ins w:id="1757" w:author="Rudometova, Alisa" w:date="2018-10-16T16:32:00Z">
        <w:r w:rsidR="00FE14C5"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отдавая себе отчет в том</w:t>
      </w:r>
      <w:r w:rsidRPr="00376E09">
        <w:rPr>
          <w:i w:val="0"/>
          <w:iCs/>
          <w:lang w:val="ru-RU"/>
        </w:rPr>
        <w:t>,</w:t>
      </w:r>
    </w:p>
    <w:p w:rsidR="0065401D" w:rsidRPr="00376E09" w:rsidRDefault="0065401D" w:rsidP="008D4A4F">
      <w:pPr>
        <w:rPr>
          <w:lang w:val="ru-RU"/>
        </w:rPr>
      </w:pPr>
      <w:r w:rsidRPr="00376E09">
        <w:rPr>
          <w:i/>
          <w:iCs/>
          <w:lang w:val="ru-RU"/>
        </w:rPr>
        <w:t>а)</w:t>
      </w:r>
      <w:r w:rsidRPr="00376E09">
        <w:rPr>
          <w:lang w:val="ru-RU"/>
        </w:rPr>
        <w:tab/>
        <w:t xml:space="preserve">что технологические инновации, </w:t>
      </w:r>
      <w:proofErr w:type="spellStart"/>
      <w:r w:rsidRPr="00376E09">
        <w:rPr>
          <w:lang w:val="ru-RU"/>
        </w:rPr>
        <w:t>цифровизация</w:t>
      </w:r>
      <w:proofErr w:type="spellEnd"/>
      <w:r w:rsidRPr="00376E09">
        <w:rPr>
          <w:lang w:val="ru-RU"/>
        </w:rPr>
        <w:t>, электросвязь/информационно-коммуникационные технологии (ИКТ) обладают потенциалом для обеспечения устойчивости, при этом содействуя ускорению социально-экономического развития и улучшению качества жизни</w:t>
      </w:r>
      <w:ins w:id="1758" w:author="Rudometova, Alisa" w:date="2018-10-16T16:33:00Z">
        <w:r w:rsidR="00FE14C5" w:rsidRPr="00376E09">
          <w:rPr>
            <w:lang w:val="ru-RU"/>
            <w:rPrChange w:id="1759" w:author="Rudometova, Alisa" w:date="2018-10-18T11:10:00Z">
              <w:rPr>
                <w:rFonts w:asciiTheme="minorHAnsi" w:eastAsia="Calibri" w:hAnsiTheme="minorHAnsi"/>
                <w:szCs w:val="22"/>
                <w:lang w:val="ru-RU"/>
              </w:rPr>
            </w:rPrChange>
          </w:rPr>
          <w:t xml:space="preserve">, и являются стратегическим компонентом деятельности и необходимым инструментом достижения Целей в области устойчивого развития (ЦУР), установленных Резолюцией 70/1 Генеральной Ассамблеи Организации Объединенных Наций (ГА ООН) </w:t>
        </w:r>
        <w:r w:rsidR="00FE14C5" w:rsidRPr="00376E09">
          <w:rPr>
            <w:lang w:val="ru-RU"/>
          </w:rPr>
          <w:t>"</w:t>
        </w:r>
        <w:r w:rsidR="00FE14C5" w:rsidRPr="00376E09">
          <w:rPr>
            <w:lang w:val="ru-RU"/>
            <w:rPrChange w:id="1760" w:author="Rudometova, Alisa" w:date="2018-10-18T11:10:00Z">
              <w:rPr>
                <w:rFonts w:asciiTheme="minorHAnsi" w:eastAsia="Calibri" w:hAnsiTheme="minorHAnsi"/>
                <w:szCs w:val="22"/>
                <w:lang w:val="ru-RU"/>
              </w:rPr>
            </w:rPrChange>
          </w:rPr>
          <w:t>Преобразование нашего мира: Повестка дня в области устойчивого развития на период до 2030 года</w:t>
        </w:r>
        <w:r w:rsidR="00FE14C5" w:rsidRPr="00376E09">
          <w:rPr>
            <w:lang w:val="ru-RU"/>
          </w:rPr>
          <w:t>"</w:t>
        </w:r>
        <w:r w:rsidR="00FE14C5" w:rsidRPr="00376E09">
          <w:rPr>
            <w:lang w:val="ru-RU"/>
            <w:rPrChange w:id="1761" w:author="Rudometova, Alisa" w:date="2018-10-18T11:10:00Z">
              <w:rPr>
                <w:rFonts w:asciiTheme="minorHAnsi" w:eastAsia="Calibri" w:hAnsiTheme="minorHAnsi"/>
                <w:szCs w:val="22"/>
                <w:lang w:val="ru-RU"/>
              </w:rPr>
            </w:rPrChange>
          </w:rPr>
          <w:t xml:space="preserve"> от 25 сентября 2015</w:t>
        </w:r>
        <w:r w:rsidR="00FE14C5" w:rsidRPr="00376E09">
          <w:rPr>
            <w:lang w:val="ru-RU"/>
          </w:rPr>
          <w:t> г</w:t>
        </w:r>
      </w:ins>
      <w:ins w:id="1762" w:author="Maloletkova, Svetlana" w:date="2018-10-19T16:55:00Z">
        <w:r w:rsidR="008D4A4F" w:rsidRPr="00376E09">
          <w:rPr>
            <w:lang w:val="ru-RU"/>
          </w:rPr>
          <w:t>ода</w:t>
        </w:r>
      </w:ins>
      <w:r w:rsidRPr="00376E09">
        <w:rPr>
          <w:lang w:val="ru-RU"/>
        </w:rPr>
        <w:t>;</w:t>
      </w:r>
    </w:p>
    <w:p w:rsidR="0065401D" w:rsidRPr="00376E09" w:rsidRDefault="0065401D" w:rsidP="0065401D">
      <w:pPr>
        <w:rPr>
          <w:lang w:val="ru-RU"/>
        </w:rPr>
      </w:pPr>
      <w:r w:rsidRPr="00376E09">
        <w:rPr>
          <w:i/>
          <w:iCs/>
          <w:lang w:val="ru-RU"/>
        </w:rPr>
        <w:t>b)</w:t>
      </w:r>
      <w:r w:rsidRPr="00376E09">
        <w:rPr>
          <w:i/>
          <w:lang w:val="ru-RU"/>
        </w:rPr>
        <w:tab/>
      </w:r>
      <w:r w:rsidRPr="00376E09">
        <w:rPr>
          <w:lang w:val="ru-RU"/>
        </w:rPr>
        <w:t>что все еще существует постоянная необходимость призывать к распространению знаний и развитию навыков среди всех групп населения в целях достижения более высокого уровня экономического, социального и культурного развития и повышения уровня жизни граждан всего мира;</w:t>
      </w:r>
    </w:p>
    <w:p w:rsidR="0065401D" w:rsidRPr="00376E09" w:rsidRDefault="0065401D" w:rsidP="0065401D">
      <w:pPr>
        <w:rPr>
          <w:lang w:val="ru-RU"/>
        </w:rPr>
      </w:pPr>
      <w:proofErr w:type="gramStart"/>
      <w:r w:rsidRPr="00376E09">
        <w:rPr>
          <w:i/>
          <w:iCs/>
          <w:lang w:val="ru-RU"/>
        </w:rPr>
        <w:t>с)</w:t>
      </w:r>
      <w:r w:rsidRPr="00376E09">
        <w:rPr>
          <w:i/>
          <w:lang w:val="ru-RU"/>
        </w:rPr>
        <w:tab/>
      </w:r>
      <w:proofErr w:type="gramEnd"/>
      <w:r w:rsidRPr="00376E09">
        <w:rPr>
          <w:lang w:val="ru-RU"/>
        </w:rPr>
        <w:t xml:space="preserve">что каждое Государство-Член стремится выработать собственную политику и нормативно-правовую базу, основываясь на статистических данных в области </w:t>
      </w:r>
      <w:ins w:id="1763" w:author="Rudometova, Alisa" w:date="2018-10-16T16:33:00Z">
        <w:r w:rsidR="00800A44" w:rsidRPr="00376E09">
          <w:rPr>
            <w:lang w:val="ru-RU"/>
          </w:rPr>
          <w:t>электросвязи/</w:t>
        </w:r>
      </w:ins>
      <w:r w:rsidRPr="00376E09">
        <w:rPr>
          <w:lang w:val="ru-RU"/>
        </w:rPr>
        <w:t>ИКТ, с целью как можно более эффективного сокращения цифрового разрыва между теми, кто имеет доступ к связи и информации, и теми, кто этого доступа не имеет,</w:t>
      </w:r>
    </w:p>
    <w:p w:rsidR="0065401D" w:rsidRPr="00376E09" w:rsidRDefault="0065401D" w:rsidP="0065401D">
      <w:pPr>
        <w:pStyle w:val="Call"/>
        <w:rPr>
          <w:lang w:val="ru-RU"/>
        </w:rPr>
      </w:pPr>
      <w:r w:rsidRPr="00376E09">
        <w:rPr>
          <w:lang w:val="ru-RU"/>
        </w:rPr>
        <w:lastRenderedPageBreak/>
        <w:t>признавая</w:t>
      </w:r>
      <w:r w:rsidRPr="00376E09">
        <w:rPr>
          <w:i w:val="0"/>
          <w:iCs/>
          <w:lang w:val="ru-RU"/>
        </w:rPr>
        <w:t>,</w:t>
      </w:r>
    </w:p>
    <w:p w:rsidR="0065401D" w:rsidRPr="00376E09" w:rsidRDefault="0065401D">
      <w:pPr>
        <w:rPr>
          <w:lang w:val="ru-RU"/>
        </w:rPr>
      </w:pPr>
      <w:proofErr w:type="gramStart"/>
      <w:r w:rsidRPr="00376E09">
        <w:rPr>
          <w:i/>
          <w:iCs/>
          <w:lang w:val="ru-RU"/>
        </w:rPr>
        <w:t>а)</w:t>
      </w:r>
      <w:r w:rsidRPr="00376E09">
        <w:rPr>
          <w:i/>
          <w:lang w:val="ru-RU"/>
        </w:rPr>
        <w:tab/>
      </w:r>
      <w:proofErr w:type="gramEnd"/>
      <w:r w:rsidRPr="00376E09">
        <w:rPr>
          <w:lang w:val="ru-RU"/>
        </w:rPr>
        <w:t>что результаты Всемирной встречи на высшем уровне по вопросам информационного общества (ВВУИО) предоставили возможность определить глобальную стратегию</w:t>
      </w:r>
      <w:ins w:id="1764" w:author="Rudometova, Alisa" w:date="2018-10-16T16:34:00Z">
        <w:r w:rsidR="00EE1AFE" w:rsidRPr="00376E09">
          <w:rPr>
            <w:lang w:val="ru-RU"/>
          </w:rPr>
          <w:t>, направленную на</w:t>
        </w:r>
      </w:ins>
      <w:r w:rsidRPr="00376E09">
        <w:rPr>
          <w:lang w:val="ru-RU"/>
        </w:rPr>
        <w:t xml:space="preserve"> сокращени</w:t>
      </w:r>
      <w:ins w:id="1765" w:author="Rudometova, Alisa" w:date="2018-10-16T16:34:00Z">
        <w:r w:rsidR="00EE1AFE" w:rsidRPr="00376E09">
          <w:rPr>
            <w:lang w:val="ru-RU"/>
          </w:rPr>
          <w:t>е</w:t>
        </w:r>
      </w:ins>
      <w:del w:id="1766" w:author="Rudometova, Alisa" w:date="2018-10-16T16:34:00Z">
        <w:r w:rsidRPr="00376E09" w:rsidDel="00EE1AFE">
          <w:rPr>
            <w:lang w:val="ru-RU"/>
          </w:rPr>
          <w:delText>я</w:delText>
        </w:r>
      </w:del>
      <w:r w:rsidRPr="00376E09">
        <w:rPr>
          <w:lang w:val="ru-RU"/>
        </w:rPr>
        <w:t xml:space="preserve"> цифрового разрыва</w:t>
      </w:r>
      <w:ins w:id="1767" w:author="Rudometova, Alisa" w:date="2018-10-16T16:34:00Z">
        <w:r w:rsidR="00EE1AFE" w:rsidRPr="00376E09">
          <w:rPr>
            <w:rFonts w:asciiTheme="minorHAnsi" w:eastAsia="Calibri" w:hAnsiTheme="minorHAnsi"/>
            <w:szCs w:val="22"/>
            <w:lang w:val="ru-RU"/>
          </w:rPr>
          <w:t xml:space="preserve"> </w:t>
        </w:r>
        <w:r w:rsidR="00EE1AFE" w:rsidRPr="00376E09">
          <w:rPr>
            <w:lang w:val="ru-RU"/>
            <w:rPrChange w:id="1768" w:author="Rudometova, Alisa" w:date="2018-10-18T11:10:00Z">
              <w:rPr>
                <w:rFonts w:asciiTheme="minorHAnsi" w:eastAsia="Calibri" w:hAnsiTheme="minorHAnsi"/>
                <w:szCs w:val="22"/>
                <w:lang w:val="ru-RU"/>
              </w:rPr>
            </w:rPrChange>
          </w:rPr>
          <w:t>в различных сферах деятельности и общественных секторах на международном и национальном уровнях (в частности, цифрового разрыва между регионами, странами, частями стран, а также между городской и сельской местностью, гендерного цифрового разрыва),</w:t>
        </w:r>
      </w:ins>
      <w:r w:rsidRPr="00376E09">
        <w:rPr>
          <w:lang w:val="ru-RU"/>
        </w:rPr>
        <w:t xml:space="preserve"> в целях развития;</w:t>
      </w:r>
    </w:p>
    <w:p w:rsidR="0065401D" w:rsidRPr="00376E09" w:rsidRDefault="0065401D" w:rsidP="00651D78">
      <w:pPr>
        <w:rPr>
          <w:lang w:val="ru-RU"/>
        </w:rPr>
      </w:pPr>
      <w:r w:rsidRPr="00376E09">
        <w:rPr>
          <w:i/>
          <w:iCs/>
          <w:lang w:val="ru-RU"/>
        </w:rPr>
        <w:t>b)</w:t>
      </w:r>
      <w:r w:rsidRPr="00376E09">
        <w:rPr>
          <w:lang w:val="ru-RU"/>
        </w:rPr>
        <w:tab/>
        <w:t xml:space="preserve">что результатом </w:t>
      </w:r>
      <w:del w:id="1769" w:author="Rudometova, Alisa" w:date="2018-10-16T16:35:00Z">
        <w:r w:rsidRPr="00376E09" w:rsidDel="009C27C5">
          <w:rPr>
            <w:lang w:val="ru-RU"/>
          </w:rPr>
          <w:delText xml:space="preserve">работы Глобального </w:delText>
        </w:r>
      </w:del>
      <w:ins w:id="1770" w:author="Rudometova, Alisa" w:date="2018-10-16T16:36:00Z">
        <w:r w:rsidR="009C27C5" w:rsidRPr="00376E09">
          <w:rPr>
            <w:lang w:val="ru-RU"/>
          </w:rPr>
          <w:t xml:space="preserve">деятельности </w:t>
        </w:r>
      </w:ins>
      <w:del w:id="1771" w:author="Rudometova, Alisa" w:date="2018-10-16T16:36:00Z">
        <w:r w:rsidRPr="00376E09" w:rsidDel="009C27C5">
          <w:rPr>
            <w:lang w:val="ru-RU"/>
          </w:rPr>
          <w:delText>п</w:delText>
        </w:r>
      </w:del>
      <w:ins w:id="1772" w:author="Rudometova, Alisa" w:date="2018-10-16T16:36:00Z">
        <w:r w:rsidR="009C27C5" w:rsidRPr="00376E09">
          <w:rPr>
            <w:lang w:val="ru-RU"/>
          </w:rPr>
          <w:t>П</w:t>
        </w:r>
      </w:ins>
      <w:r w:rsidRPr="00376E09">
        <w:rPr>
          <w:lang w:val="ru-RU"/>
        </w:rPr>
        <w:t>артнерства</w:t>
      </w:r>
      <w:ins w:id="1773" w:author="Rudometova, Alisa" w:date="2018-10-18T14:32:00Z">
        <w:r w:rsidR="00651D78" w:rsidRPr="00376E09">
          <w:rPr>
            <w:rStyle w:val="FootnoteReference"/>
            <w:lang w:val="ru-RU"/>
          </w:rPr>
          <w:footnoteReference w:customMarkFollows="1" w:id="9"/>
          <w:t>1</w:t>
        </w:r>
      </w:ins>
      <w:r w:rsidRPr="00376E09">
        <w:rPr>
          <w:lang w:val="ru-RU"/>
        </w:rPr>
        <w:t xml:space="preserve"> по измерению ИКТ в целях развития стало соглашение по определению </w:t>
      </w:r>
      <w:del w:id="1780" w:author="Rudometova, Alisa" w:date="2018-10-16T16:36:00Z">
        <w:r w:rsidRPr="00376E09" w:rsidDel="009C27C5">
          <w:rPr>
            <w:lang w:val="ru-RU"/>
          </w:rPr>
          <w:delText>набора</w:delText>
        </w:r>
      </w:del>
      <w:ins w:id="1781" w:author="Rudometova, Alisa" w:date="2018-10-16T16:36:00Z">
        <w:r w:rsidR="009C27C5" w:rsidRPr="00376E09">
          <w:rPr>
            <w:lang w:val="ru-RU"/>
          </w:rPr>
          <w:t>свода</w:t>
        </w:r>
      </w:ins>
      <w:r w:rsidRPr="00376E09">
        <w:rPr>
          <w:lang w:val="ru-RU"/>
        </w:rPr>
        <w:t xml:space="preserve"> основных показателей, а также методических принципов подготовки сопоставимых на международном уровне данных для измерения </w:t>
      </w:r>
      <w:ins w:id="1782" w:author="Rudometova, Alisa" w:date="2018-10-16T16:36:00Z">
        <w:r w:rsidR="009C27C5" w:rsidRPr="00376E09">
          <w:rPr>
            <w:lang w:val="ru-RU"/>
          </w:rPr>
          <w:t>электросвязи/</w:t>
        </w:r>
      </w:ins>
      <w:r w:rsidRPr="00376E09">
        <w:rPr>
          <w:lang w:val="ru-RU"/>
        </w:rPr>
        <w:t>ИКТ в целях развития, о котором говорится в п. 115 Тунисской программы для информационного общества;</w:t>
      </w:r>
    </w:p>
    <w:p w:rsidR="0065401D" w:rsidRPr="00376E09" w:rsidRDefault="0065401D">
      <w:pPr>
        <w:rPr>
          <w:lang w:val="ru-RU"/>
        </w:rPr>
      </w:pPr>
      <w:r w:rsidRPr="00376E09">
        <w:rPr>
          <w:i/>
          <w:iCs/>
          <w:lang w:val="ru-RU"/>
        </w:rPr>
        <w:t>c)</w:t>
      </w:r>
      <w:r w:rsidRPr="00376E09">
        <w:rPr>
          <w:lang w:val="ru-RU"/>
        </w:rPr>
        <w:tab/>
        <w:t>что мероприятие высокого уровня ВВУИО+10 в своей разработанной Концепции ВВУИО на период после 2015 года</w:t>
      </w:r>
      <w:r w:rsidR="00A86057" w:rsidRPr="00376E09">
        <w:rPr>
          <w:lang w:val="ru-RU"/>
        </w:rPr>
        <w:t xml:space="preserve"> </w:t>
      </w:r>
      <w:del w:id="1783" w:author="Rudometova, Alisa" w:date="2018-10-16T16:41:00Z">
        <w:r w:rsidRPr="00376E09" w:rsidDel="00A86057">
          <w:rPr>
            <w:lang w:val="ru-RU"/>
          </w:rPr>
          <w:delText>подчеркивает, что "</w:delText>
        </w:r>
        <w:r w:rsidRPr="00376E09" w:rsidDel="00A86057">
          <w:rPr>
            <w:i/>
            <w:iCs/>
            <w:color w:val="000000"/>
            <w:lang w:val="ru-RU"/>
          </w:rPr>
          <w:delText>ИКТ сыграют решающую роль в достижении целей устойчивого развития. Принимая во внимание ведущийся диалог о Повестке дня в области развития на период после 2015 года (процесс обзора ЦРТ) и процесс выполнения решений ВВУИО, все заинтересованные стороны отметили необходимость усиления взаимодействия между этими двумя процессами для обеспечения слаженности и скоординированности действий во всей системе ООН с целью оказания максимального и устойчивого воздействия</w:delText>
        </w:r>
        <w:r w:rsidRPr="00376E09" w:rsidDel="00A86057">
          <w:rPr>
            <w:lang w:val="ru-RU"/>
          </w:rPr>
          <w:delText>"</w:delText>
        </w:r>
      </w:del>
      <w:ins w:id="1784" w:author="Rudometova, Alisa" w:date="2018-10-16T16:41:00Z">
        <w:r w:rsidR="00A86057" w:rsidRPr="00376E09">
          <w:rPr>
            <w:lang w:val="ru-RU"/>
          </w:rPr>
          <w:t>указывает, что "развитие информационного общества за последние десять лет способствует, в том числе, созданию по всему миру основанных на знаниях обществ, базирующихся на принципах свободы выражения мнений, качественного образования для всех, универсального и недискриминационного доступа к информации и знаниям и уважения культурного и языкового разнообразия и культурного наследия. Говоря об информационном обществе, мы также имеем в виду вышеупомянутое развитие и концепцию открытых для всех обществ, основанных на знаниях"</w:t>
        </w:r>
      </w:ins>
      <w:r w:rsidRPr="00376E09">
        <w:rPr>
          <w:lang w:val="ru-RU"/>
        </w:rPr>
        <w:t>,</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 xml:space="preserve">что в Женевском плане действий, принятом </w:t>
      </w:r>
      <w:ins w:id="1785" w:author="Rudometova, Alisa" w:date="2018-10-16T16:42:00Z">
        <w:r w:rsidR="009F789A" w:rsidRPr="00376E09">
          <w:rPr>
            <w:lang w:val="ru-RU"/>
          </w:rPr>
          <w:t xml:space="preserve">на </w:t>
        </w:r>
      </w:ins>
      <w:r w:rsidRPr="00376E09">
        <w:rPr>
          <w:lang w:val="ru-RU"/>
        </w:rPr>
        <w:t>ВВУИО, предусмотрено следующее: "</w:t>
      </w:r>
      <w:r w:rsidRPr="00376E09">
        <w:rPr>
          <w:i/>
          <w:iCs/>
          <w:lang w:val="ru-RU"/>
        </w:rPr>
        <w:t>В сотрудничестве с каждой заинтересованной страной разработать и ввести сводный индекс показателей развития ИКТ (цифровых возможностей). Его можно было бы публиковать ежегодно или раз в два года в Отчете о развитии ИКТ. В индексе приводились бы статистические данные, а в отчете представлялись аналитические исследования принятой в них политики и результатов ее проведения в зависимости от национальных особенностей, в том числе данные гендерного анализа</w:t>
      </w:r>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что </w:t>
      </w:r>
      <w:del w:id="1786" w:author="Rudometova, Alisa" w:date="2018-10-16T16:42:00Z">
        <w:r w:rsidRPr="00376E09" w:rsidDel="009F789A">
          <w:rPr>
            <w:lang w:val="ru-RU"/>
          </w:rPr>
          <w:delText>ключевые</w:delText>
        </w:r>
      </w:del>
      <w:ins w:id="1787" w:author="Rudometova, Alisa" w:date="2018-10-16T16:42:00Z">
        <w:r w:rsidR="009F789A" w:rsidRPr="00376E09">
          <w:rPr>
            <w:lang w:val="ru-RU"/>
          </w:rPr>
          <w:t>основные</w:t>
        </w:r>
      </w:ins>
      <w:r w:rsidRPr="00376E09">
        <w:rPr>
          <w:lang w:val="ru-RU"/>
        </w:rPr>
        <w:t xml:space="preserve"> заинтересованные стороны, включая МСЭ (представленный Сектором развития электросвязи МСЭ (МСЭ-D)), которые принимали участие в подготовке статистических данных в области </w:t>
      </w:r>
      <w:ins w:id="1788" w:author="Rudometova, Alisa" w:date="2018-10-16T16:42:00Z">
        <w:r w:rsidR="009F789A" w:rsidRPr="00376E09">
          <w:rPr>
            <w:lang w:val="ru-RU"/>
          </w:rPr>
          <w:t>электросвязи/</w:t>
        </w:r>
      </w:ins>
      <w:r w:rsidRPr="00376E09">
        <w:rPr>
          <w:lang w:val="ru-RU"/>
        </w:rPr>
        <w:t xml:space="preserve">ИКТ для измерения информационного общества, объединили усилия с целью создания </w:t>
      </w:r>
      <w:del w:id="1789" w:author="Rudometova, Alisa" w:date="2018-10-16T16:42:00Z">
        <w:r w:rsidRPr="00376E09" w:rsidDel="009F789A">
          <w:rPr>
            <w:lang w:val="ru-RU"/>
          </w:rPr>
          <w:delText xml:space="preserve">Глобального </w:delText>
        </w:r>
      </w:del>
      <w:del w:id="1790" w:author="Rudometova, Alisa" w:date="2018-10-16T16:43:00Z">
        <w:r w:rsidRPr="00376E09" w:rsidDel="009F789A">
          <w:rPr>
            <w:lang w:val="ru-RU"/>
          </w:rPr>
          <w:delText>п</w:delText>
        </w:r>
      </w:del>
      <w:ins w:id="1791" w:author="Rudometova, Alisa" w:date="2018-10-16T16:43:00Z">
        <w:r w:rsidR="009F789A" w:rsidRPr="00376E09">
          <w:rPr>
            <w:lang w:val="ru-RU"/>
          </w:rPr>
          <w:t>П</w:t>
        </w:r>
      </w:ins>
      <w:r w:rsidRPr="00376E09">
        <w:rPr>
          <w:lang w:val="ru-RU"/>
        </w:rPr>
        <w:t>артнерства по измерению ИКТ в целях развития;</w:t>
      </w:r>
    </w:p>
    <w:p w:rsidR="0065401D" w:rsidRPr="00376E09" w:rsidRDefault="0065401D">
      <w:pPr>
        <w:rPr>
          <w:lang w:val="ru-RU"/>
        </w:rPr>
      </w:pPr>
      <w:r w:rsidRPr="00376E09">
        <w:rPr>
          <w:i/>
          <w:iCs/>
          <w:lang w:val="ru-RU"/>
        </w:rPr>
        <w:t>c)</w:t>
      </w:r>
      <w:r w:rsidRPr="00376E09">
        <w:rPr>
          <w:lang w:val="ru-RU"/>
        </w:rPr>
        <w:tab/>
        <w:t xml:space="preserve">содержание Резолюции 8 (Пересм. </w:t>
      </w:r>
      <w:del w:id="1792" w:author="Rudometova, Alisa" w:date="2018-10-16T16:43:00Z">
        <w:r w:rsidRPr="00376E09" w:rsidDel="009F789A">
          <w:rPr>
            <w:lang w:val="ru-RU"/>
          </w:rPr>
          <w:delText>Дубай, 2014</w:delText>
        </w:r>
      </w:del>
      <w:ins w:id="1793" w:author="Rudometova, Alisa" w:date="2018-10-16T16:43:00Z">
        <w:r w:rsidR="009F789A" w:rsidRPr="00376E09">
          <w:rPr>
            <w:lang w:val="ru-RU"/>
          </w:rPr>
          <w:t>Буэнос-Айрес, 2017</w:t>
        </w:r>
      </w:ins>
      <w:r w:rsidRPr="00376E09">
        <w:rPr>
          <w:lang w:val="ru-RU"/>
        </w:rPr>
        <w:t xml:space="preserve"> г.) Всемирной конференции по развитию электросвязи (ВКРЭ), а также </w:t>
      </w:r>
      <w:del w:id="1794" w:author="Rudometova, Alisa" w:date="2018-10-16T16:43:00Z">
        <w:r w:rsidRPr="00376E09" w:rsidDel="009F789A">
          <w:rPr>
            <w:lang w:val="ru-RU"/>
          </w:rPr>
          <w:delText>Дубайского п</w:delText>
        </w:r>
      </w:del>
      <w:ins w:id="1795" w:author="Rudometova, Alisa" w:date="2018-10-16T16:43:00Z">
        <w:r w:rsidR="009F789A" w:rsidRPr="00376E09">
          <w:rPr>
            <w:lang w:val="ru-RU"/>
          </w:rPr>
          <w:t>П</w:t>
        </w:r>
      </w:ins>
      <w:r w:rsidRPr="00376E09">
        <w:rPr>
          <w:lang w:val="ru-RU"/>
        </w:rPr>
        <w:t xml:space="preserve">лана действий </w:t>
      </w:r>
      <w:ins w:id="1796" w:author="Rudometova, Alisa" w:date="2018-10-16T16:43:00Z">
        <w:r w:rsidR="009F789A" w:rsidRPr="00376E09">
          <w:rPr>
            <w:lang w:val="ru-RU"/>
          </w:rPr>
          <w:t xml:space="preserve">Буэнос-Айреса </w:t>
        </w:r>
      </w:ins>
      <w:r w:rsidRPr="00376E09">
        <w:rPr>
          <w:lang w:val="ru-RU"/>
        </w:rPr>
        <w:t xml:space="preserve">относительно сбора и распространения информации и статистических данных по электросвязи/ИКТ, </w:t>
      </w:r>
      <w:del w:id="1797" w:author="Rudometova, Alisa" w:date="2018-10-16T16:43:00Z">
        <w:r w:rsidRPr="00376E09" w:rsidDel="009F789A">
          <w:rPr>
            <w:lang w:val="ru-RU"/>
          </w:rPr>
          <w:delText>п</w:delText>
        </w:r>
      </w:del>
      <w:del w:id="1798" w:author="Rudometova, Alisa" w:date="2018-10-16T16:44:00Z">
        <w:r w:rsidRPr="00376E09" w:rsidDel="009F789A">
          <w:rPr>
            <w:lang w:val="ru-RU"/>
          </w:rPr>
          <w:delText>ри уделении особого внимания обобщению</w:delText>
        </w:r>
      </w:del>
      <w:ins w:id="1799" w:author="Rudometova, Alisa" w:date="2018-10-16T16:44:00Z">
        <w:r w:rsidR="009F789A" w:rsidRPr="00376E09">
          <w:rPr>
            <w:lang w:val="ru-RU"/>
          </w:rPr>
          <w:t>где предлагается сосредоточить основную работу по сбору</w:t>
        </w:r>
      </w:ins>
      <w:r w:rsidRPr="00376E09">
        <w:rPr>
          <w:lang w:val="ru-RU"/>
        </w:rPr>
        <w:t xml:space="preserve"> информации и статистических данных в Бюро развития электросвязи (БРЭ)</w:t>
      </w:r>
      <w:del w:id="1800" w:author="Rudometova, Alisa" w:date="2018-10-16T16:44:00Z">
        <w:r w:rsidRPr="00376E09" w:rsidDel="009F789A">
          <w:rPr>
            <w:lang w:val="ru-RU"/>
          </w:rPr>
          <w:delText>, с тем чтобы не допустить</w:delText>
        </w:r>
      </w:del>
      <w:r w:rsidR="009F789A" w:rsidRPr="00376E09">
        <w:rPr>
          <w:lang w:val="ru-RU"/>
        </w:rPr>
        <w:t xml:space="preserve"> </w:t>
      </w:r>
      <w:ins w:id="1801" w:author="Rudometova, Alisa" w:date="2018-10-16T16:44:00Z">
        <w:r w:rsidR="009F789A" w:rsidRPr="00376E09">
          <w:rPr>
            <w:lang w:val="ru-RU"/>
          </w:rPr>
          <w:t xml:space="preserve">для исключения </w:t>
        </w:r>
      </w:ins>
      <w:r w:rsidRPr="00376E09">
        <w:rPr>
          <w:lang w:val="ru-RU"/>
        </w:rPr>
        <w:t>дублирования в этой области;</w:t>
      </w:r>
    </w:p>
    <w:p w:rsidR="0065401D" w:rsidRPr="00376E09" w:rsidRDefault="0065401D">
      <w:pPr>
        <w:rPr>
          <w:lang w:val="ru-RU"/>
        </w:rPr>
      </w:pPr>
      <w:r w:rsidRPr="00376E09">
        <w:rPr>
          <w:i/>
          <w:iCs/>
          <w:lang w:val="ru-RU"/>
        </w:rPr>
        <w:t>d)</w:t>
      </w:r>
      <w:r w:rsidRPr="00376E09">
        <w:rPr>
          <w:lang w:val="ru-RU"/>
        </w:rPr>
        <w:tab/>
        <w:t xml:space="preserve">что в </w:t>
      </w:r>
      <w:del w:id="1802" w:author="Rudometova, Alisa" w:date="2018-10-16T16:45:00Z">
        <w:r w:rsidRPr="00376E09" w:rsidDel="00FB58FD">
          <w:rPr>
            <w:lang w:val="ru-RU"/>
          </w:rPr>
          <w:delText xml:space="preserve">Дубайском плане действий </w:delText>
        </w:r>
      </w:del>
      <w:ins w:id="1803" w:author="Rudometova, Alisa" w:date="2018-10-16T16:45:00Z">
        <w:r w:rsidR="002C3596" w:rsidRPr="00376E09">
          <w:rPr>
            <w:lang w:val="ru-RU"/>
            <w:rPrChange w:id="1804" w:author="Rudometova, Alisa" w:date="2018-10-18T11:10:00Z">
              <w:rPr>
                <w:lang w:val="ru-RU"/>
              </w:rPr>
            </w:rPrChange>
          </w:rPr>
          <w:t>Н</w:t>
        </w:r>
        <w:r w:rsidR="00FB58FD" w:rsidRPr="00376E09">
          <w:rPr>
            <w:lang w:val="ru-RU"/>
            <w:rPrChange w:id="1805" w:author="Rudometova, Alisa" w:date="2018-10-18T11:10:00Z">
              <w:rPr>
                <w:rFonts w:asciiTheme="minorHAnsi" w:eastAsia="Calibri" w:hAnsiTheme="minorHAnsi"/>
                <w:color w:val="000000"/>
                <w:szCs w:val="22"/>
                <w:lang w:val="ru-RU"/>
              </w:rPr>
            </w:rPrChange>
          </w:rPr>
          <w:t xml:space="preserve">амеченном результате деятельности 3.2 Плана действий Буэнос-Айреса "Продукты и услуги в области статистики в сфере электросвязи/ИКТ и анализ данных, </w:t>
        </w:r>
        <w:r w:rsidR="00FB58FD" w:rsidRPr="00376E09">
          <w:rPr>
            <w:lang w:val="ru-RU"/>
            <w:rPrChange w:id="1806" w:author="Rudometova, Alisa" w:date="2018-10-18T11:10:00Z">
              <w:rPr>
                <w:rFonts w:asciiTheme="minorHAnsi" w:eastAsia="Calibri" w:hAnsiTheme="minorHAnsi"/>
                <w:color w:val="000000"/>
                <w:szCs w:val="22"/>
                <w:lang w:val="ru-RU"/>
              </w:rPr>
            </w:rPrChange>
          </w:rPr>
          <w:lastRenderedPageBreak/>
          <w:t xml:space="preserve">такие как отчеты об исследованиях, сбор, согласование и распространение высококачественных и сопоставимых на международном уровне статистических данных и дискуссионные форумы" содержится обращение </w:t>
        </w:r>
      </w:ins>
      <w:r w:rsidRPr="00376E09">
        <w:rPr>
          <w:lang w:val="ru-RU"/>
        </w:rPr>
        <w:t xml:space="preserve">ВКРЭ </w:t>
      </w:r>
      <w:del w:id="1807" w:author="Rudometova, Alisa" w:date="2018-10-16T16:46:00Z">
        <w:r w:rsidRPr="00376E09" w:rsidDel="00FB58FD">
          <w:rPr>
            <w:lang w:val="ru-RU"/>
          </w:rPr>
          <w:delText xml:space="preserve">обратилась </w:delText>
        </w:r>
      </w:del>
      <w:r w:rsidRPr="00376E09">
        <w:rPr>
          <w:lang w:val="ru-RU"/>
        </w:rPr>
        <w:t>к МСЭ</w:t>
      </w:r>
      <w:r w:rsidRPr="00376E09">
        <w:rPr>
          <w:lang w:val="ru-RU"/>
        </w:rPr>
        <w:noBreakHyphen/>
        <w:t>D с призывом</w:t>
      </w:r>
      <w:ins w:id="1808" w:author="Rudometova, Alisa" w:date="2018-10-16T16:46:00Z">
        <w:r w:rsidR="00FB58FD" w:rsidRPr="00376E09">
          <w:rPr>
            <w:lang w:val="ru-RU"/>
            <w:rPrChange w:id="1809" w:author="Rudometova, Alisa" w:date="2018-10-18T11:10:00Z">
              <w:rPr>
                <w:rFonts w:asciiTheme="minorHAnsi" w:eastAsia="Calibri" w:hAnsiTheme="minorHAnsi"/>
                <w:szCs w:val="22"/>
                <w:lang w:val="ru-RU"/>
              </w:rPr>
            </w:rPrChange>
          </w:rPr>
          <w:t xml:space="preserve"> осуществлять активную многогранную деятельность, направленную на</w:t>
        </w:r>
      </w:ins>
      <w:r w:rsidRPr="00376E09">
        <w:rPr>
          <w:lang w:val="ru-RU"/>
        </w:rPr>
        <w:t>:</w:t>
      </w:r>
    </w:p>
    <w:p w:rsidR="0065401D" w:rsidRPr="00376E09" w:rsidRDefault="0065401D">
      <w:pPr>
        <w:pStyle w:val="enumlev1"/>
        <w:rPr>
          <w:lang w:val="ru-RU"/>
        </w:rPr>
      </w:pPr>
      <w:r w:rsidRPr="00376E09">
        <w:rPr>
          <w:lang w:val="ru-RU"/>
        </w:rPr>
        <w:t>–</w:t>
      </w:r>
      <w:r w:rsidRPr="00376E09">
        <w:rPr>
          <w:lang w:val="ru-RU"/>
        </w:rPr>
        <w:tab/>
      </w:r>
      <w:ins w:id="1810" w:author="Rudometova, Alisa" w:date="2018-10-16T16:46:00Z">
        <w:r w:rsidR="000E0398" w:rsidRPr="00376E09">
          <w:rPr>
            <w:lang w:val="ru-RU"/>
            <w:rPrChange w:id="1811" w:author="Rudometova, Alisa" w:date="2018-10-18T11:10:00Z">
              <w:rPr>
                <w:rFonts w:asciiTheme="minorHAnsi" w:hAnsiTheme="minorHAnsi"/>
                <w:szCs w:val="22"/>
                <w:lang w:val="ru-RU"/>
              </w:rPr>
            </w:rPrChange>
          </w:rPr>
          <w:t xml:space="preserve">сбор, согласование и распространение информации и официальных статистических данных об информационном обществе, с разбивкой по признакам пола и возраста, а также другим характеристикам, актуальным для национальных условий,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w:t>
        </w:r>
      </w:ins>
      <w:ins w:id="1812" w:author="Rudometova, Alisa" w:date="2018-10-16T16:47:00Z">
        <w:r w:rsidR="000E0398" w:rsidRPr="00376E09">
          <w:rPr>
            <w:lang w:val="ru-RU"/>
          </w:rPr>
          <w:t>"</w:t>
        </w:r>
      </w:ins>
      <w:ins w:id="1813" w:author="Rudometova, Alisa" w:date="2018-10-16T16:46:00Z">
        <w:r w:rsidR="000E0398" w:rsidRPr="00376E09">
          <w:rPr>
            <w:lang w:val="ru-RU"/>
            <w:rPrChange w:id="1814" w:author="Rudometova, Alisa" w:date="2018-10-18T11:10:00Z">
              <w:rPr>
                <w:rFonts w:asciiTheme="minorHAnsi" w:hAnsiTheme="minorHAnsi"/>
                <w:szCs w:val="22"/>
                <w:lang w:val="ru-RU"/>
              </w:rPr>
            </w:rPrChange>
          </w:rPr>
          <w:t>Око ИКТ</w:t>
        </w:r>
      </w:ins>
      <w:ins w:id="1815" w:author="Rudometova, Alisa" w:date="2018-10-16T16:47:00Z">
        <w:r w:rsidR="000E0398" w:rsidRPr="00376E09">
          <w:rPr>
            <w:lang w:val="ru-RU"/>
          </w:rPr>
          <w:t>"</w:t>
        </w:r>
      </w:ins>
      <w:ins w:id="1816" w:author="Rudometova, Alisa" w:date="2018-10-16T16:46:00Z">
        <w:r w:rsidR="000E0398" w:rsidRPr="00376E09">
          <w:rPr>
            <w:lang w:val="ru-RU"/>
            <w:rPrChange w:id="1817" w:author="Rudometova, Alisa" w:date="2018-10-18T11:10:00Z">
              <w:rPr>
                <w:rFonts w:asciiTheme="minorHAnsi" w:hAnsiTheme="minorHAnsi"/>
                <w:szCs w:val="22"/>
                <w:lang w:val="ru-RU"/>
              </w:rPr>
            </w:rPrChange>
          </w:rPr>
          <w:t>, портал данных ООН и других</w:t>
        </w:r>
      </w:ins>
      <w:ins w:id="1818" w:author="Maloletkova, Svetlana" w:date="2018-10-19T15:35:00Z">
        <w:r w:rsidR="002C3596" w:rsidRPr="00376E09">
          <w:rPr>
            <w:lang w:val="ru-RU"/>
          </w:rPr>
          <w:t>;</w:t>
        </w:r>
      </w:ins>
      <w:del w:id="1819" w:author="Rudometova, Alisa" w:date="2018-10-16T16:46:00Z">
        <w:r w:rsidRPr="00376E09" w:rsidDel="000E0398">
          <w:rPr>
            <w:lang w:val="ru-RU"/>
          </w:rPr>
          <w:delText>осуществлять сбор, согласование и распространение данных и официальной статистической информации по электросвязи/ИКТ с использованием различных источников данных и инструментов распространения, таких как База данных МСЭ по всемирным показателям в области электросвязи/ИКТ (WTI), онлайновый портал МСЭ "Око ИКТ", портал данных ООН и другие</w:delText>
        </w:r>
      </w:del>
      <w:del w:id="1820" w:author="Rudometova, Alisa" w:date="2018-10-16T16:48:00Z">
        <w:r w:rsidRPr="00376E09" w:rsidDel="000E0398">
          <w:rPr>
            <w:lang w:val="ru-RU"/>
          </w:rPr>
          <w:delText>;</w:delText>
        </w:r>
      </w:del>
    </w:p>
    <w:p w:rsidR="0065401D" w:rsidRPr="00376E09" w:rsidDel="000E0398" w:rsidRDefault="0065401D" w:rsidP="0065401D">
      <w:pPr>
        <w:pStyle w:val="enumlev1"/>
        <w:rPr>
          <w:del w:id="1821" w:author="Rudometova, Alisa" w:date="2018-10-16T16:47:00Z"/>
          <w:lang w:val="ru-RU"/>
        </w:rPr>
      </w:pPr>
      <w:del w:id="1822" w:author="Rudometova, Alisa" w:date="2018-10-16T16:47:00Z">
        <w:r w:rsidRPr="00376E09" w:rsidDel="000E0398">
          <w:rPr>
            <w:lang w:val="ru-RU"/>
          </w:rPr>
          <w:delText>–</w:delText>
        </w:r>
        <w:r w:rsidRPr="00376E09" w:rsidDel="000E0398">
          <w:rPr>
            <w:lang w:val="ru-RU"/>
          </w:rPr>
          <w:tab/>
          <w:delText>проводить анализ тенденций в области электросвязи/ИКТ и подготовку отчетов по региональным и глобальным исследованиям, например отчета "Измерение информационного общества" (MIS), а также статистических и аналитических сводок;</w:delText>
        </w:r>
      </w:del>
    </w:p>
    <w:p w:rsidR="0065401D" w:rsidRPr="00376E09" w:rsidDel="000E0398" w:rsidRDefault="0065401D" w:rsidP="0065401D">
      <w:pPr>
        <w:pStyle w:val="enumlev1"/>
        <w:rPr>
          <w:del w:id="1823" w:author="Rudometova, Alisa" w:date="2018-10-16T16:47:00Z"/>
          <w:lang w:val="ru-RU"/>
        </w:rPr>
      </w:pPr>
      <w:del w:id="1824" w:author="Rudometova, Alisa" w:date="2018-10-16T16:47:00Z">
        <w:r w:rsidRPr="00376E09" w:rsidDel="000E0398">
          <w:rPr>
            <w:lang w:val="ru-RU"/>
          </w:rPr>
          <w:delText>–</w:delText>
        </w:r>
        <w:r w:rsidRPr="00376E09" w:rsidDel="000E0398">
          <w:rPr>
            <w:lang w:val="ru-RU"/>
          </w:rPr>
          <w:tab/>
          <w:delText>проводить сопоставительный анализ достижений в области электросвязи/ИКТ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развитие и гендерный цифровой разрыв;</w:delText>
        </w:r>
      </w:del>
    </w:p>
    <w:p w:rsidR="0065401D" w:rsidRPr="00376E09" w:rsidDel="000E0398" w:rsidRDefault="0065401D" w:rsidP="0065401D">
      <w:pPr>
        <w:pStyle w:val="enumlev1"/>
        <w:rPr>
          <w:del w:id="1825" w:author="Rudometova, Alisa" w:date="2018-10-16T16:47:00Z"/>
          <w:lang w:val="ru-RU"/>
        </w:rPr>
      </w:pPr>
      <w:del w:id="1826" w:author="Rudometova, Alisa" w:date="2018-10-16T16:47:00Z">
        <w:r w:rsidRPr="00376E09" w:rsidDel="000E0398">
          <w:rPr>
            <w:lang w:val="ru-RU"/>
          </w:rPr>
          <w:delText>–</w:delText>
        </w:r>
        <w:r w:rsidRPr="00376E09" w:rsidDel="000E0398">
          <w:rPr>
            <w:lang w:val="ru-RU"/>
          </w:rPr>
          <w:tab/>
          <w:delText>разрабатывать национальные стандарты, определения и методики в области статистики электросвязи/ИКТ в тесном сотрудничестве с другими региональными и международными организациями, включая Организацию Объединенных Наций, Евростат, Организацию экономического сотрудничества и развития и Партнерство по измерению ИКТ в целях развития, для рассмотрения Статистической комиссией Организации Объединенных Наций;</w:delText>
        </w:r>
      </w:del>
    </w:p>
    <w:p w:rsidR="0065401D" w:rsidRPr="00376E09" w:rsidDel="000E0398" w:rsidRDefault="0065401D" w:rsidP="0065401D">
      <w:pPr>
        <w:pStyle w:val="enumlev1"/>
        <w:rPr>
          <w:del w:id="1827" w:author="Rudometova, Alisa" w:date="2018-10-16T16:47:00Z"/>
          <w:lang w:val="ru-RU"/>
        </w:rPr>
      </w:pPr>
      <w:del w:id="1828" w:author="Rudometova, Alisa" w:date="2018-10-16T16:47:00Z">
        <w:r w:rsidRPr="00376E09" w:rsidDel="000E0398">
          <w:rPr>
            <w:lang w:val="ru-RU"/>
          </w:rPr>
          <w:delText>–</w:delText>
        </w:r>
        <w:r w:rsidRPr="00376E09" w:rsidDel="000E0398">
          <w:rPr>
            <w:lang w:val="ru-RU"/>
          </w:rPr>
          <w:tab/>
          <w:delText>обеспечивать для членов МСЭ и других национальных и международных заинтересованных сторон глобальный форум для обсуждения вопросов измерения информационного общества путем организации Симпозиума по всемирным показателям в области электросвязи/ИКТ и через его соответствующие группы экспертов в области статистики;</w:delText>
        </w:r>
      </w:del>
    </w:p>
    <w:p w:rsidR="0065401D" w:rsidRPr="00376E09" w:rsidDel="000E0398" w:rsidRDefault="0065401D" w:rsidP="0065401D">
      <w:pPr>
        <w:pStyle w:val="enumlev1"/>
        <w:rPr>
          <w:del w:id="1829" w:author="Rudometova, Alisa" w:date="2018-10-16T16:47:00Z"/>
          <w:lang w:val="ru-RU"/>
        </w:rPr>
      </w:pPr>
      <w:del w:id="1830" w:author="Rudometova, Alisa" w:date="2018-10-16T16:47:00Z">
        <w:r w:rsidRPr="00376E09" w:rsidDel="000E0398">
          <w:rPr>
            <w:lang w:val="ru-RU"/>
          </w:rPr>
          <w:delText>–</w:delText>
        </w:r>
        <w:r w:rsidRPr="00376E09" w:rsidDel="000E0398">
          <w:rPr>
            <w:lang w:val="ru-RU"/>
          </w:rPr>
          <w:tab/>
          <w:delText>настоятельно рекомендовать Государствам-Членам объединять различные заинтересованные стороны из правительств, академических организаций и гражданского общества для повышения понимания на национальном уровне значения производства и распространения высококачественных данных для целей политики;</w:delText>
        </w:r>
      </w:del>
    </w:p>
    <w:p w:rsidR="0065401D" w:rsidRPr="00376E09" w:rsidDel="000E0398" w:rsidRDefault="0065401D" w:rsidP="0065401D">
      <w:pPr>
        <w:pStyle w:val="enumlev1"/>
        <w:rPr>
          <w:del w:id="1831" w:author="Rudometova, Alisa" w:date="2018-10-16T16:47:00Z"/>
          <w:lang w:val="ru-RU"/>
        </w:rPr>
      </w:pPr>
      <w:del w:id="1832" w:author="Rudometova, Alisa" w:date="2018-10-16T16:47:00Z">
        <w:r w:rsidRPr="00376E09" w:rsidDel="000E0398">
          <w:rPr>
            <w:lang w:val="ru-RU"/>
          </w:rPr>
          <w:delText>–</w:delText>
        </w:r>
        <w:r w:rsidRPr="00376E09" w:rsidDel="000E0398">
          <w:rPr>
            <w:lang w:val="ru-RU"/>
          </w:rPr>
          <w:tab/>
          <w:delText>вносить вклад в мониторинг достижения согласованных на международном уровне целей и целевых показателей, включая Цели развития тысячелетия (ЦРТ) и целевые показатели ВВУИО, а также целевых показателей, установленных Комиссией по широкополосной связи в интересах цифрового развития, и в разработку соответствующих систем измерения;</w:delText>
        </w:r>
      </w:del>
    </w:p>
    <w:p w:rsidR="0065401D" w:rsidRPr="00376E09" w:rsidDel="000E0398" w:rsidRDefault="0065401D" w:rsidP="0065401D">
      <w:pPr>
        <w:pStyle w:val="enumlev1"/>
        <w:rPr>
          <w:del w:id="1833" w:author="Rudometova, Alisa" w:date="2018-10-16T16:47:00Z"/>
          <w:lang w:val="ru-RU"/>
        </w:rPr>
      </w:pPr>
      <w:del w:id="1834" w:author="Rudometova, Alisa" w:date="2018-10-16T16:47:00Z">
        <w:r w:rsidRPr="00376E09" w:rsidDel="000E0398">
          <w:rPr>
            <w:lang w:val="ru-RU"/>
          </w:rPr>
          <w:delText>–</w:delText>
        </w:r>
        <w:r w:rsidRPr="00376E09" w:rsidDel="000E0398">
          <w:rPr>
            <w:lang w:val="ru-RU"/>
          </w:rPr>
          <w:tab/>
          <w:delText>сохранять лидирующую роль в Глобальном партнерстве по измерению ИКТ в целях развития и его соответствующих целевых группах;</w:delText>
        </w:r>
      </w:del>
    </w:p>
    <w:p w:rsidR="0065401D" w:rsidRPr="00376E09" w:rsidDel="000E0398" w:rsidRDefault="0065401D" w:rsidP="0065401D">
      <w:pPr>
        <w:pStyle w:val="enumlev1"/>
        <w:rPr>
          <w:del w:id="1835" w:author="Rudometova, Alisa" w:date="2018-10-16T16:47:00Z"/>
          <w:lang w:val="ru-RU"/>
        </w:rPr>
      </w:pPr>
      <w:del w:id="1836" w:author="Rudometova, Alisa" w:date="2018-10-16T16:47:00Z">
        <w:r w:rsidRPr="00376E09" w:rsidDel="000E0398">
          <w:rPr>
            <w:lang w:val="ru-RU"/>
          </w:rPr>
          <w:delText>–</w:delText>
        </w:r>
        <w:r w:rsidRPr="00376E09" w:rsidDel="000E0398">
          <w:rPr>
            <w:lang w:val="ru-RU"/>
          </w:rPr>
          <w:tab/>
          <w:delText>предоставлять Государствам-Членам помощь в создании потенциала и оказывать техническую помощь для сбора статистических данных по электросвязи/ИКТ, в частности путем проведения национальных обследований, учебных семинаров-практикумов, а также подготовки методических руководств и справочников,</w:delText>
        </w:r>
      </w:del>
    </w:p>
    <w:p w:rsidR="0065401D" w:rsidRPr="00376E09" w:rsidRDefault="0065401D" w:rsidP="0065401D">
      <w:pPr>
        <w:rPr>
          <w:lang w:val="ru-RU"/>
        </w:rPr>
      </w:pPr>
      <w:proofErr w:type="gramStart"/>
      <w:r w:rsidRPr="00376E09">
        <w:rPr>
          <w:i/>
          <w:iCs/>
          <w:lang w:val="ru-RU"/>
        </w:rPr>
        <w:t>е)</w:t>
      </w:r>
      <w:r w:rsidRPr="00376E09">
        <w:rPr>
          <w:i/>
          <w:iCs/>
          <w:lang w:val="ru-RU"/>
        </w:rPr>
        <w:tab/>
      </w:r>
      <w:proofErr w:type="gramEnd"/>
      <w:r w:rsidRPr="00376E09">
        <w:rPr>
          <w:lang w:val="ru-RU"/>
        </w:rPr>
        <w:t xml:space="preserve">решения ВВУИО, относящиеся к показателям </w:t>
      </w:r>
      <w:ins w:id="1837" w:author="Rudometova, Alisa" w:date="2018-10-16T16:48:00Z">
        <w:r w:rsidR="00AD41F4" w:rsidRPr="00376E09">
          <w:rPr>
            <w:lang w:val="ru-RU"/>
          </w:rPr>
          <w:t>электросвязи/</w:t>
        </w:r>
      </w:ins>
      <w:r w:rsidRPr="00376E09">
        <w:rPr>
          <w:lang w:val="ru-RU"/>
        </w:rPr>
        <w:t>ИКТ, в особенности следующие пункты Тунисской программы:</w:t>
      </w:r>
    </w:p>
    <w:p w:rsidR="0065401D" w:rsidRPr="00376E09" w:rsidRDefault="0065401D" w:rsidP="0065401D">
      <w:pPr>
        <w:pStyle w:val="enumlev1"/>
        <w:rPr>
          <w:lang w:val="ru-RU"/>
        </w:rPr>
      </w:pPr>
      <w:r w:rsidRPr="00376E09">
        <w:rPr>
          <w:lang w:val="ru-RU"/>
        </w:rPr>
        <w:t>–</w:t>
      </w:r>
      <w:r w:rsidRPr="00376E09">
        <w:rPr>
          <w:lang w:val="ru-RU"/>
        </w:rPr>
        <w:tab/>
        <w:t>п. 113, в котором содержится призыв к разработке надлежащих показателей и ориентиров, среди прочего показателей доступа к ИКТ и их использования, в том числе</w:t>
      </w:r>
      <w:ins w:id="1838" w:author="Rudometova, Alisa" w:date="2018-10-16T16:48:00Z">
        <w:r w:rsidR="00AD41F4" w:rsidRPr="00376E09">
          <w:rPr>
            <w:lang w:val="ru-RU"/>
          </w:rPr>
          <w:t>,</w:t>
        </w:r>
      </w:ins>
      <w:r w:rsidRPr="00376E09">
        <w:rPr>
          <w:lang w:val="ru-RU"/>
        </w:rPr>
        <w:t xml:space="preserve"> показателей </w:t>
      </w:r>
      <w:r w:rsidRPr="00376E09">
        <w:rPr>
          <w:lang w:val="ru-RU"/>
        </w:rPr>
        <w:lastRenderedPageBreak/>
        <w:t>возможности установления соединений в сообществах, с целью отражения величины цифрового разрыва как в национальном, так и в международном масштабе, к проведению его регулярной оценки и отслеживанию мировых достижений в использовании ИКТ для реализации согласованных на международном уровне целей и задач в области развития, включая ЦРТ;</w:t>
      </w:r>
    </w:p>
    <w:p w:rsidR="0065401D" w:rsidRPr="00376E09" w:rsidDel="00AD41F4" w:rsidRDefault="0065401D" w:rsidP="0065401D">
      <w:pPr>
        <w:pStyle w:val="enumlev1"/>
        <w:rPr>
          <w:del w:id="1839" w:author="Rudometova, Alisa" w:date="2018-10-16T16:49:00Z"/>
          <w:lang w:val="ru-RU"/>
        </w:rPr>
      </w:pPr>
      <w:del w:id="1840" w:author="Rudometova, Alisa" w:date="2018-10-16T16:49:00Z">
        <w:r w:rsidRPr="00376E09" w:rsidDel="00AD41F4">
          <w:rPr>
            <w:lang w:val="ru-RU"/>
          </w:rPr>
          <w:delText>–</w:delText>
        </w:r>
        <w:r w:rsidRPr="00376E09" w:rsidDel="00AD41F4">
          <w:rPr>
            <w:lang w:val="ru-RU"/>
          </w:rPr>
          <w:tab/>
          <w:delText>п. 114, в котором признается важность разработки показателей ИКТ для измерения цифрового разрыва и отмечается создание Партнерства по измерению ИКТ в целях развития;</w:delText>
        </w:r>
      </w:del>
    </w:p>
    <w:p w:rsidR="0065401D" w:rsidRPr="00376E09" w:rsidDel="00AD41F4" w:rsidRDefault="0065401D" w:rsidP="0065401D">
      <w:pPr>
        <w:pStyle w:val="enumlev1"/>
        <w:rPr>
          <w:del w:id="1841" w:author="Rudometova, Alisa" w:date="2018-10-16T16:49:00Z"/>
          <w:lang w:val="ru-RU"/>
        </w:rPr>
      </w:pPr>
      <w:del w:id="1842" w:author="Rudometova, Alisa" w:date="2018-10-16T16:49:00Z">
        <w:r w:rsidRPr="00376E09" w:rsidDel="00AD41F4">
          <w:rPr>
            <w:lang w:val="ru-RU"/>
          </w:rPr>
          <w:delText>–</w:delText>
        </w:r>
        <w:r w:rsidRPr="00376E09" w:rsidDel="00AD41F4">
          <w:rPr>
            <w:lang w:val="ru-RU"/>
          </w:rPr>
          <w:tab/>
          <w:delText>п. 115, в котором отмечается введение Индекса возможностей в области ИКТ и Индекса цифровых возможностей, которые основываются на основных показателях в области ИКТ, определенных Глобальным партнерством по измерению ИКТ в целях развития;</w:delText>
        </w:r>
      </w:del>
    </w:p>
    <w:p w:rsidR="0065401D" w:rsidRPr="00376E09" w:rsidDel="00AD41F4" w:rsidRDefault="0065401D" w:rsidP="0065401D">
      <w:pPr>
        <w:pStyle w:val="enumlev1"/>
        <w:rPr>
          <w:del w:id="1843" w:author="Rudometova, Alisa" w:date="2018-10-16T16:49:00Z"/>
          <w:lang w:val="ru-RU"/>
        </w:rPr>
      </w:pPr>
      <w:del w:id="1844" w:author="Rudometova, Alisa" w:date="2018-10-16T16:49:00Z">
        <w:r w:rsidRPr="00376E09" w:rsidDel="00AD41F4">
          <w:rPr>
            <w:lang w:val="ru-RU"/>
          </w:rPr>
          <w:delText>–</w:delText>
        </w:r>
        <w:r w:rsidRPr="00376E09" w:rsidDel="00AD41F4">
          <w:rPr>
            <w:lang w:val="ru-RU"/>
          </w:rPr>
          <w:tab/>
          <w:delText>п. 116, в котором подчеркивается необходимость учитывать различные уровни развития и национальные условия;</w:delText>
        </w:r>
      </w:del>
    </w:p>
    <w:p w:rsidR="0065401D" w:rsidRPr="00376E09" w:rsidDel="00AD41F4" w:rsidRDefault="0065401D" w:rsidP="0065401D">
      <w:pPr>
        <w:pStyle w:val="enumlev1"/>
        <w:rPr>
          <w:del w:id="1845" w:author="Rudometova, Alisa" w:date="2018-10-16T16:49:00Z"/>
          <w:lang w:val="ru-RU"/>
        </w:rPr>
      </w:pPr>
      <w:del w:id="1846" w:author="Rudometova, Alisa" w:date="2018-10-16T16:49:00Z">
        <w:r w:rsidRPr="00376E09" w:rsidDel="00AD41F4">
          <w:rPr>
            <w:lang w:val="ru-RU"/>
          </w:rPr>
          <w:delText>–</w:delText>
        </w:r>
        <w:r w:rsidRPr="00376E09" w:rsidDel="00AD41F4">
          <w:rPr>
            <w:lang w:val="ru-RU"/>
          </w:rPr>
          <w:tab/>
          <w:delText>п. 117, в котором содержится призыв к дальнейшей разработке этих показателей в сотрудничестве с Глобальным партнерством с целью обеспечения экономической эффективности и недопущения дублирования деятельности в этой области;</w:delText>
        </w:r>
      </w:del>
    </w:p>
    <w:p w:rsidR="0065401D" w:rsidRPr="00376E09" w:rsidRDefault="0065401D">
      <w:pPr>
        <w:pStyle w:val="enumlev1"/>
        <w:rPr>
          <w:lang w:val="ru-RU"/>
        </w:rPr>
      </w:pPr>
      <w:r w:rsidRPr="00376E09">
        <w:rPr>
          <w:lang w:val="ru-RU"/>
        </w:rPr>
        <w:t>–</w:t>
      </w:r>
      <w:r w:rsidRPr="00376E09">
        <w:rPr>
          <w:lang w:val="ru-RU"/>
        </w:rPr>
        <w:tab/>
        <w:t>п. 118, в котором международному сообществу предлагается укрепить статистический потенциал развивающихся стран</w:t>
      </w:r>
      <w:del w:id="1847" w:author="Rudometova, Alisa" w:date="2018-10-18T14:35:00Z">
        <w:r w:rsidRPr="00376E09" w:rsidDel="006B1F9C">
          <w:rPr>
            <w:rStyle w:val="FootnoteReference"/>
            <w:lang w:val="ru-RU"/>
          </w:rPr>
          <w:footnoteReference w:customMarkFollows="1" w:id="10"/>
          <w:delText>1</w:delText>
        </w:r>
      </w:del>
      <w:ins w:id="1850" w:author="Rudometova, Alisa" w:date="2018-10-18T14:35:00Z">
        <w:r w:rsidR="006B1F9C" w:rsidRPr="00376E09">
          <w:rPr>
            <w:rStyle w:val="FootnoteReference"/>
            <w:lang w:val="ru-RU"/>
          </w:rPr>
          <w:footnoteReference w:customMarkFollows="1" w:id="11"/>
          <w:t>2</w:t>
        </w:r>
      </w:ins>
      <w:r w:rsidRPr="00376E09">
        <w:rPr>
          <w:lang w:val="ru-RU"/>
        </w:rPr>
        <w:t>, оказывая надлежащую поддержку на национальном и региональном уровнях;</w:t>
      </w:r>
    </w:p>
    <w:p w:rsidR="0065401D" w:rsidRPr="00376E09" w:rsidRDefault="0065401D">
      <w:pPr>
        <w:pStyle w:val="enumlev1"/>
        <w:rPr>
          <w:lang w:val="ru-RU"/>
        </w:rPr>
      </w:pPr>
      <w:r w:rsidRPr="00376E09">
        <w:rPr>
          <w:lang w:val="ru-RU"/>
        </w:rPr>
        <w:t>–</w:t>
      </w:r>
      <w:r w:rsidRPr="00376E09">
        <w:rPr>
          <w:lang w:val="ru-RU"/>
        </w:rPr>
        <w:tab/>
        <w:t xml:space="preserve">п. 119, в котором принимается обязательство анализировать и контролировать деятельность по </w:t>
      </w:r>
      <w:del w:id="1855" w:author="Rudometova, Alisa" w:date="2018-10-16T16:49:00Z">
        <w:r w:rsidRPr="00376E09" w:rsidDel="00AD41F4">
          <w:rPr>
            <w:lang w:val="ru-RU"/>
          </w:rPr>
          <w:delText>преодолению</w:delText>
        </w:r>
      </w:del>
      <w:ins w:id="1856" w:author="Rudometova, Alisa" w:date="2018-10-16T16:49:00Z">
        <w:r w:rsidR="00AD41F4" w:rsidRPr="00376E09">
          <w:rPr>
            <w:lang w:val="ru-RU"/>
          </w:rPr>
          <w:t>сокращению</w:t>
        </w:r>
      </w:ins>
      <w:r w:rsidRPr="00376E09">
        <w:rPr>
          <w:lang w:val="ru-RU"/>
        </w:rPr>
        <w:t xml:space="preserve"> цифрового разрыва, принимая во внимание различные уровни развития стран, с тем чтобы реализовать согласованные на международном уровне цели и задачи в области развития, в том числе ЦРТ, оценивая эффективность инвестиций и усилий по международному сотрудничеству в построении информационного общества, определяя пробелы и недостатки в финансировании и разработке стратегий по их решению;</w:t>
      </w:r>
    </w:p>
    <w:p w:rsidR="0065401D" w:rsidRPr="00376E09" w:rsidRDefault="0065401D" w:rsidP="0065401D">
      <w:pPr>
        <w:pStyle w:val="enumlev1"/>
        <w:rPr>
          <w:lang w:val="ru-RU"/>
        </w:rPr>
      </w:pPr>
      <w:r w:rsidRPr="00376E09">
        <w:rPr>
          <w:lang w:val="ru-RU"/>
        </w:rPr>
        <w:t>–</w:t>
      </w:r>
      <w:r w:rsidRPr="00376E09">
        <w:rPr>
          <w:lang w:val="ru-RU"/>
        </w:rPr>
        <w:tab/>
        <w:t>п. 120, в котором говорится, что важным элементом оценки является обмен информацией о выполнении решений ВВУИО,</w:t>
      </w:r>
    </w:p>
    <w:p w:rsidR="0065401D" w:rsidRPr="00376E09" w:rsidRDefault="0065401D" w:rsidP="0065401D">
      <w:pPr>
        <w:pStyle w:val="Call"/>
        <w:rPr>
          <w:lang w:val="ru-RU"/>
        </w:rPr>
      </w:pPr>
      <w:r w:rsidRPr="00376E09">
        <w:rPr>
          <w:lang w:val="ru-RU"/>
        </w:rPr>
        <w:t>подчеркивая</w:t>
      </w:r>
    </w:p>
    <w:p w:rsidR="0065401D" w:rsidRPr="00376E09" w:rsidRDefault="0065401D">
      <w:pPr>
        <w:rPr>
          <w:lang w:val="ru-RU"/>
        </w:rPr>
      </w:pPr>
      <w:r w:rsidRPr="00376E09">
        <w:rPr>
          <w:i/>
          <w:iCs/>
          <w:lang w:val="ru-RU"/>
        </w:rPr>
        <w:t>a)</w:t>
      </w:r>
      <w:r w:rsidRPr="00376E09">
        <w:rPr>
          <w:i/>
          <w:iCs/>
          <w:lang w:val="ru-RU"/>
        </w:rPr>
        <w:tab/>
      </w:r>
      <w:r w:rsidRPr="00376E09">
        <w:rPr>
          <w:lang w:val="ru-RU"/>
        </w:rPr>
        <w:t>обязанности, которые МСЭ-D взял на себя в результате принятия Тунисской программы</w:t>
      </w:r>
      <w:del w:id="1857" w:author="Rudometova, Alisa" w:date="2018-10-16T16:49:00Z">
        <w:r w:rsidRPr="00376E09" w:rsidDel="004E3EA8">
          <w:rPr>
            <w:lang w:val="ru-RU"/>
          </w:rPr>
          <w:delText>, в частности ее пп. 112−120</w:delText>
        </w:r>
      </w:del>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что в </w:t>
      </w:r>
      <w:del w:id="1858" w:author="Rudometova, Alisa" w:date="2018-10-16T16:50:00Z">
        <w:r w:rsidRPr="00376E09" w:rsidDel="004E3EA8">
          <w:rPr>
            <w:lang w:val="ru-RU"/>
          </w:rPr>
          <w:delText>Дубайской декларации</w:delText>
        </w:r>
      </w:del>
      <w:ins w:id="1859" w:author="Rudometova, Alisa" w:date="2018-10-16T16:50:00Z">
        <w:r w:rsidR="004E3EA8" w:rsidRPr="00376E09">
          <w:rPr>
            <w:lang w:val="ru-RU"/>
          </w:rPr>
          <w:t>Декларации Буэнос-Айреса</w:t>
        </w:r>
      </w:ins>
      <w:r w:rsidRPr="00376E09">
        <w:rPr>
          <w:lang w:val="ru-RU"/>
        </w:rPr>
        <w:t>, принятой ВКРЭ</w:t>
      </w:r>
      <w:ins w:id="1860" w:author="Rudometova, Alisa" w:date="2018-10-16T16:50:00Z">
        <w:r w:rsidR="004E3EA8" w:rsidRPr="00376E09">
          <w:rPr>
            <w:lang w:val="ru-RU"/>
          </w:rPr>
          <w:t>-17</w:t>
        </w:r>
      </w:ins>
      <w:r w:rsidRPr="00376E09">
        <w:rPr>
          <w:lang w:val="ru-RU"/>
        </w:rPr>
        <w:t>, утверждается, что "</w:t>
      </w:r>
      <w:del w:id="1861" w:author="Rudometova, Alisa" w:date="2018-10-16T16:50:00Z">
        <w:r w:rsidRPr="00376E09" w:rsidDel="004E3EA8">
          <w:rPr>
            <w:i/>
            <w:iCs/>
            <w:lang w:val="ru-RU"/>
          </w:rPr>
          <w:delText>осуществляемые прозрачным образом и совместно сбор и распространение качественных показателей и статистических данных, которыми измеряются достижения в использовании и внедрении ИКТ и которые позволяют проводить их сопоставительный анализ, сохранят ключевое значение для обеспечения социально-экономического роста. Эти показатели и их анализ предоставляют правительствам и заинтересованным сторонам механизм, позволяющий им лучше понять ключевые движущие силы внедрения электросвязи/ИКТ, и содействуют разработке текущей национальной политики. Они также служат для мониторинга цифрового разрыва и прогресса в достижении согласованных на международном уровне целей в рамках Повестки дня в области развития на период после 2015 года</w:delText>
        </w:r>
      </w:del>
      <w:ins w:id="1862" w:author="Rudometova, Alisa" w:date="2018-10-16T16:52:00Z">
        <w:r w:rsidR="004E3EA8" w:rsidRPr="00376E09">
          <w:rPr>
            <w:rFonts w:asciiTheme="minorHAnsi" w:eastAsia="Calibri" w:hAnsiTheme="minorHAnsi"/>
            <w:i/>
            <w:iCs/>
            <w:szCs w:val="22"/>
            <w:lang w:val="ru-RU"/>
          </w:rPr>
          <w:t xml:space="preserve">измерение информационного общества и разработка надлежащих и сопоставимых показателей/статистических данных в разбивке по признаку пола, а также анализ тенденций в области ИКТ имеют большое значение как для Государств-Членов, так и частного сектора, при этом Государства-Члены способны выявлять разрывы, требующие </w:t>
        </w:r>
        <w:r w:rsidR="004E3EA8" w:rsidRPr="00376E09">
          <w:rPr>
            <w:rFonts w:asciiTheme="minorHAnsi" w:eastAsia="Calibri" w:hAnsiTheme="minorHAnsi"/>
            <w:i/>
            <w:iCs/>
            <w:szCs w:val="22"/>
            <w:lang w:val="ru-RU"/>
          </w:rPr>
          <w:lastRenderedPageBreak/>
          <w:t>принятия мер государственной политики, а частный сектор – изыскивать инвестиционные возможности; особое внимание следует уделять инструментам, обеспечивающим мониторинг выполнения Повестки дня в области устойчивого развития на период до 2030 года</w:t>
        </w:r>
      </w:ins>
      <w:r w:rsidRPr="00376E09">
        <w:rPr>
          <w:lang w:val="ru-RU"/>
        </w:rPr>
        <w:t>"</w:t>
      </w:r>
      <w:del w:id="1863" w:author="Rudometova, Alisa" w:date="2018-10-16T16:53:00Z">
        <w:r w:rsidRPr="00376E09" w:rsidDel="004E3EA8">
          <w:rPr>
            <w:lang w:val="ru-RU"/>
          </w:rPr>
          <w:delText>;</w:delText>
        </w:r>
      </w:del>
      <w:ins w:id="1864" w:author="Rudometova, Alisa" w:date="2018-10-16T16:53:00Z">
        <w:r w:rsidR="004E3EA8" w:rsidRPr="00376E09">
          <w:rPr>
            <w:lang w:val="ru-RU"/>
          </w:rPr>
          <w:t>,</w:t>
        </w:r>
      </w:ins>
    </w:p>
    <w:p w:rsidR="0065401D" w:rsidRPr="00376E09" w:rsidDel="004E3EA8" w:rsidRDefault="0065401D" w:rsidP="0065401D">
      <w:pPr>
        <w:rPr>
          <w:del w:id="1865" w:author="Rudometova, Alisa" w:date="2018-10-16T16:53:00Z"/>
          <w:lang w:val="ru-RU"/>
        </w:rPr>
      </w:pPr>
      <w:del w:id="1866" w:author="Rudometova, Alisa" w:date="2018-10-16T16:53:00Z">
        <w:r w:rsidRPr="00376E09" w:rsidDel="004E3EA8">
          <w:rPr>
            <w:i/>
            <w:iCs/>
            <w:lang w:val="ru-RU"/>
          </w:rPr>
          <w:delText>c)</w:delText>
        </w:r>
        <w:r w:rsidRPr="00376E09" w:rsidDel="004E3EA8">
          <w:rPr>
            <w:lang w:val="ru-RU"/>
          </w:rPr>
          <w:tab/>
          <w:delText>что мероприятие высокого уровня ВВУИО+10 в своей разработанной Концепции ВВУИО на период после 2015 года указывает, что "</w:delText>
        </w:r>
        <w:r w:rsidRPr="00376E09" w:rsidDel="004E3EA8">
          <w:rPr>
            <w:i/>
            <w:iCs/>
            <w:lang w:val="ru-RU"/>
          </w:rPr>
          <w:delText>развитие информационного общества за последние десять лет способствует, в том числе, созданию по всему миру основанных на знаниях обществ, базирующихся на принципах свободы выражения мнений, качественного образования для всех, универсального и недискриминационного доступа к информации и знаниям и уважения культурного и языкового разнообразия и культурного наследия. Говоря об информационном обществе, мы также имеем в виду вышеупомянутое развитие и концепцию открытых для всех обществ, основанных на знаниях</w:delText>
        </w:r>
        <w:r w:rsidRPr="00376E09" w:rsidDel="004E3EA8">
          <w:rPr>
            <w:lang w:val="ru-RU"/>
          </w:rPr>
          <w:delText>",</w:delText>
        </w:r>
      </w:del>
    </w:p>
    <w:p w:rsidR="0065401D" w:rsidRPr="00376E09" w:rsidRDefault="0065401D" w:rsidP="0065401D">
      <w:pPr>
        <w:pStyle w:val="Call"/>
        <w:rPr>
          <w:lang w:val="ru-RU"/>
        </w:rPr>
      </w:pPr>
      <w:r w:rsidRPr="00376E09">
        <w:rPr>
          <w:lang w:val="ru-RU"/>
        </w:rPr>
        <w:t>признавая далее</w:t>
      </w:r>
      <w:r w:rsidRPr="00376E09">
        <w:rPr>
          <w:i w:val="0"/>
          <w:iCs/>
          <w:lang w:val="ru-RU"/>
        </w:rPr>
        <w:t>,</w:t>
      </w:r>
    </w:p>
    <w:p w:rsidR="004E3EA8" w:rsidRPr="00376E09" w:rsidRDefault="0065401D" w:rsidP="0065401D">
      <w:pPr>
        <w:rPr>
          <w:ins w:id="1867" w:author="Rudometova, Alisa" w:date="2018-10-16T16:55:00Z"/>
          <w:lang w:val="ru-RU"/>
          <w:rPrChange w:id="1868" w:author="Rudometova, Alisa" w:date="2018-10-18T11:10:00Z">
            <w:rPr>
              <w:ins w:id="1869" w:author="Rudometova, Alisa" w:date="2018-10-16T16:55:00Z"/>
              <w:rFonts w:asciiTheme="minorHAnsi" w:eastAsia="Calibri" w:hAnsiTheme="minorHAnsi"/>
              <w:szCs w:val="22"/>
              <w:lang w:val="ru-RU"/>
            </w:rPr>
          </w:rPrChange>
        </w:rPr>
      </w:pPr>
      <w:proofErr w:type="gramStart"/>
      <w:r w:rsidRPr="00376E09">
        <w:rPr>
          <w:i/>
          <w:iCs/>
          <w:lang w:val="ru-RU"/>
        </w:rPr>
        <w:t>а)</w:t>
      </w:r>
      <w:r w:rsidRPr="00376E09">
        <w:rPr>
          <w:lang w:val="ru-RU"/>
          <w:rPrChange w:id="1870" w:author="Rudometova, Alisa" w:date="2018-10-18T11:10:00Z">
            <w:rPr>
              <w:i/>
              <w:lang w:val="ru-RU"/>
            </w:rPr>
          </w:rPrChange>
        </w:rPr>
        <w:tab/>
      </w:r>
      <w:proofErr w:type="gramEnd"/>
      <w:ins w:id="1871" w:author="Rudometova, Alisa" w:date="2018-10-16T16:54:00Z">
        <w:r w:rsidR="004E3EA8" w:rsidRPr="00376E09">
          <w:rPr>
            <w:lang w:val="ru-RU"/>
            <w:rPrChange w:id="1872" w:author="Rudometova, Alisa" w:date="2018-10-18T11:10:00Z">
              <w:rPr>
                <w:rFonts w:asciiTheme="minorHAnsi" w:eastAsia="Calibri" w:hAnsiTheme="minorHAnsi"/>
                <w:szCs w:val="22"/>
                <w:lang w:val="ru-RU"/>
              </w:rPr>
            </w:rPrChange>
          </w:rPr>
          <w:t>что стремительное развитие электросвязи/ИКТ влияет на изменение цифрового разрыва, в частности, увеличение цифрового разрыва между развитыми и развивающимися странами;</w:t>
        </w:r>
      </w:ins>
    </w:p>
    <w:p w:rsidR="004E3EA8" w:rsidRPr="00376E09" w:rsidRDefault="004E3EA8" w:rsidP="0065401D">
      <w:pPr>
        <w:rPr>
          <w:ins w:id="1873" w:author="Rudometova, Alisa" w:date="2018-10-16T16:55:00Z"/>
          <w:lang w:val="ru-RU"/>
          <w:rPrChange w:id="1874" w:author="Rudometova, Alisa" w:date="2018-10-18T11:10:00Z">
            <w:rPr>
              <w:ins w:id="1875" w:author="Rudometova, Alisa" w:date="2018-10-16T16:55:00Z"/>
              <w:rFonts w:asciiTheme="minorHAnsi" w:eastAsia="Calibri" w:hAnsiTheme="minorHAnsi"/>
              <w:szCs w:val="22"/>
              <w:lang w:val="ru-RU"/>
            </w:rPr>
          </w:rPrChange>
        </w:rPr>
      </w:pPr>
      <w:ins w:id="1876" w:author="Rudometova, Alisa" w:date="2018-10-16T16:55:00Z">
        <w:r w:rsidRPr="00376E09">
          <w:rPr>
            <w:i/>
            <w:iCs/>
            <w:lang w:val="ru-RU"/>
            <w:rPrChange w:id="1877" w:author="Rudometova, Alisa" w:date="2018-10-18T11:10:00Z">
              <w:rPr>
                <w:i/>
                <w:lang w:val="fr-CH"/>
              </w:rPr>
            </w:rPrChange>
          </w:rPr>
          <w:t>b)</w:t>
        </w:r>
        <w:r w:rsidRPr="00376E09">
          <w:rPr>
            <w:lang w:val="ru-RU"/>
            <w:rPrChange w:id="1878" w:author="Rudometova, Alisa" w:date="2018-10-18T11:10:00Z">
              <w:rPr>
                <w:i/>
                <w:lang w:val="ru-RU"/>
              </w:rPr>
            </w:rPrChange>
          </w:rPr>
          <w:tab/>
          <w:t>что преодоление цифрового разрыва является важнейшей задачей в области развития Цифровой экономики в сферах, имеющих отношение к инфраструктуре электросвязи/ИКТ;</w:t>
        </w:r>
      </w:ins>
    </w:p>
    <w:p w:rsidR="0065401D" w:rsidRPr="00376E09" w:rsidRDefault="004E3EA8">
      <w:pPr>
        <w:rPr>
          <w:lang w:val="ru-RU"/>
        </w:rPr>
      </w:pPr>
      <w:ins w:id="1879" w:author="Rudometova, Alisa" w:date="2018-10-16T16:55:00Z">
        <w:r w:rsidRPr="00376E09">
          <w:rPr>
            <w:i/>
            <w:lang w:val="ru-RU"/>
          </w:rPr>
          <w:t>c</w:t>
        </w:r>
        <w:r w:rsidRPr="00376E09">
          <w:rPr>
            <w:i/>
            <w:lang w:val="ru-RU"/>
            <w:rPrChange w:id="1880" w:author="Rudometova, Alisa" w:date="2018-10-18T11:10:00Z">
              <w:rPr>
                <w:i/>
                <w:lang w:val="fr-CH"/>
              </w:rPr>
            </w:rPrChange>
          </w:rPr>
          <w:t>)</w:t>
        </w:r>
        <w:r w:rsidRPr="00376E09">
          <w:rPr>
            <w:i/>
            <w:lang w:val="ru-RU"/>
          </w:rPr>
          <w:tab/>
        </w:r>
      </w:ins>
      <w:r w:rsidR="0065401D" w:rsidRPr="00376E09">
        <w:rPr>
          <w:lang w:val="ru-RU"/>
        </w:rPr>
        <w:t>что в целях обеспечения своего населения более скоростным доступом к услугам электросвязи/ИКТ многие страны продолж</w:t>
      </w:r>
      <w:ins w:id="1881" w:author="Rudometova, Alisa" w:date="2018-10-16T16:55:00Z">
        <w:r w:rsidRPr="00376E09">
          <w:rPr>
            <w:lang w:val="ru-RU"/>
          </w:rPr>
          <w:t>ают</w:t>
        </w:r>
      </w:ins>
      <w:del w:id="1882" w:author="Rudometova, Alisa" w:date="2018-10-16T16:55:00Z">
        <w:r w:rsidR="0065401D" w:rsidRPr="00376E09" w:rsidDel="004E3EA8">
          <w:rPr>
            <w:lang w:val="ru-RU"/>
          </w:rPr>
          <w:delText>или</w:delText>
        </w:r>
      </w:del>
      <w:r w:rsidR="0065401D" w:rsidRPr="00376E09">
        <w:rPr>
          <w:lang w:val="ru-RU"/>
        </w:rPr>
        <w:t xml:space="preserve"> проводить государственную </w:t>
      </w:r>
      <w:r w:rsidR="0065401D" w:rsidRPr="00376E09">
        <w:rPr>
          <w:rFonts w:asciiTheme="minorHAnsi" w:hAnsiTheme="minorHAnsi"/>
          <w:szCs w:val="24"/>
          <w:lang w:val="ru-RU"/>
        </w:rPr>
        <w:t xml:space="preserve">политику </w:t>
      </w:r>
      <w:del w:id="1883" w:author="Rudometova, Alisa" w:date="2018-10-16T16:56:00Z">
        <w:r w:rsidR="0065401D" w:rsidRPr="00376E09" w:rsidDel="004E3EA8">
          <w:rPr>
            <w:rFonts w:asciiTheme="minorHAnsi" w:hAnsiTheme="minorHAnsi"/>
            <w:szCs w:val="24"/>
            <w:lang w:val="ru-RU"/>
          </w:rPr>
          <w:delText>по</w:delText>
        </w:r>
      </w:del>
      <w:ins w:id="1884" w:author="Rudometova, Alisa" w:date="2018-10-16T16:56:00Z">
        <w:r w:rsidRPr="00376E09">
          <w:rPr>
            <w:rFonts w:asciiTheme="minorHAnsi" w:hAnsiTheme="minorHAnsi"/>
            <w:szCs w:val="24"/>
            <w:lang w:val="ru-RU"/>
          </w:rPr>
          <w:t>в целях</w:t>
        </w:r>
      </w:ins>
      <w:r w:rsidR="0065401D" w:rsidRPr="00376E09">
        <w:rPr>
          <w:rFonts w:asciiTheme="minorHAnsi" w:hAnsiTheme="minorHAnsi"/>
          <w:szCs w:val="24"/>
          <w:lang w:val="ru-RU"/>
        </w:rPr>
        <w:t xml:space="preserve"> охват</w:t>
      </w:r>
      <w:ins w:id="1885" w:author="Rudometova, Alisa" w:date="2018-10-16T16:56:00Z">
        <w:r w:rsidRPr="00376E09">
          <w:rPr>
            <w:rFonts w:asciiTheme="minorHAnsi" w:hAnsiTheme="minorHAnsi"/>
            <w:szCs w:val="24"/>
            <w:lang w:val="ru-RU"/>
          </w:rPr>
          <w:t>а</w:t>
        </w:r>
      </w:ins>
      <w:del w:id="1886" w:author="Rudometova, Alisa" w:date="2018-10-16T16:56:00Z">
        <w:r w:rsidR="0065401D" w:rsidRPr="00376E09" w:rsidDel="004E3EA8">
          <w:rPr>
            <w:rFonts w:asciiTheme="minorHAnsi" w:hAnsiTheme="minorHAnsi"/>
            <w:szCs w:val="24"/>
            <w:lang w:val="ru-RU"/>
          </w:rPr>
          <w:delText>у</w:delText>
        </w:r>
      </w:del>
      <w:r w:rsidR="0065401D" w:rsidRPr="00376E09">
        <w:rPr>
          <w:rFonts w:asciiTheme="minorHAnsi" w:hAnsiTheme="minorHAnsi"/>
          <w:szCs w:val="24"/>
          <w:lang w:val="ru-RU"/>
        </w:rPr>
        <w:t xml:space="preserve"> цифровыми технологиями, в том числе</w:t>
      </w:r>
      <w:r w:rsidR="0065401D" w:rsidRPr="00376E09">
        <w:rPr>
          <w:lang w:val="ru-RU"/>
        </w:rPr>
        <w:t xml:space="preserve"> по обеспечению возможности установления соединений в тех сообществах, которые в недостаточной степени обслуживаются средствами электросвязи;</w:t>
      </w:r>
    </w:p>
    <w:p w:rsidR="0065401D" w:rsidRPr="00376E09" w:rsidRDefault="0065401D">
      <w:pPr>
        <w:rPr>
          <w:lang w:val="ru-RU"/>
        </w:rPr>
      </w:pPr>
      <w:del w:id="1887" w:author="Rudometova, Alisa" w:date="2018-10-16T16:56:00Z">
        <w:r w:rsidRPr="00376E09" w:rsidDel="004E3EA8">
          <w:rPr>
            <w:i/>
            <w:iCs/>
            <w:lang w:val="ru-RU"/>
          </w:rPr>
          <w:delText>b</w:delText>
        </w:r>
      </w:del>
      <w:ins w:id="1888" w:author="Rudometova, Alisa" w:date="2018-10-16T16:56:00Z">
        <w:r w:rsidR="004E3EA8" w:rsidRPr="00376E09">
          <w:rPr>
            <w:i/>
            <w:iCs/>
            <w:lang w:val="ru-RU"/>
          </w:rPr>
          <w:t>d</w:t>
        </w:r>
      </w:ins>
      <w:r w:rsidRPr="00376E09">
        <w:rPr>
          <w:i/>
          <w:iCs/>
          <w:lang w:val="ru-RU"/>
        </w:rPr>
        <w:t>)</w:t>
      </w:r>
      <w:r w:rsidRPr="00376E09">
        <w:rPr>
          <w:i/>
          <w:lang w:val="ru-RU"/>
        </w:rPr>
        <w:tab/>
      </w:r>
      <w:r w:rsidRPr="00376E09">
        <w:rPr>
          <w:lang w:val="ru-RU"/>
        </w:rPr>
        <w:t xml:space="preserve">что одной из основных целей МСЭ </w:t>
      </w:r>
      <w:del w:id="1889" w:author="Rudometova, Alisa" w:date="2018-10-16T16:56:00Z">
        <w:r w:rsidRPr="00376E09" w:rsidDel="004E3EA8">
          <w:rPr>
            <w:lang w:val="ru-RU"/>
          </w:rPr>
          <w:delText>стал</w:delText>
        </w:r>
      </w:del>
      <w:ins w:id="1890" w:author="Rudometova, Alisa" w:date="2018-10-16T16:56:00Z">
        <w:r w:rsidR="004E3EA8" w:rsidRPr="00376E09">
          <w:rPr>
            <w:lang w:val="ru-RU"/>
          </w:rPr>
          <w:t>является разработка</w:t>
        </w:r>
      </w:ins>
      <w:r w:rsidRPr="00376E09">
        <w:rPr>
          <w:lang w:val="ru-RU"/>
        </w:rPr>
        <w:t xml:space="preserve"> подход</w:t>
      </w:r>
      <w:ins w:id="1891" w:author="Rudometova, Alisa" w:date="2018-10-16T16:56:00Z">
        <w:r w:rsidR="004E3EA8" w:rsidRPr="00376E09">
          <w:rPr>
            <w:lang w:val="ru-RU"/>
          </w:rPr>
          <w:t>а</w:t>
        </w:r>
      </w:ins>
      <w:r w:rsidRPr="00376E09">
        <w:rPr>
          <w:lang w:val="ru-RU"/>
        </w:rPr>
        <w:t>, предусматривающ</w:t>
      </w:r>
      <w:ins w:id="1892" w:author="Rudometova, Alisa" w:date="2018-10-16T16:57:00Z">
        <w:r w:rsidR="004E3EA8" w:rsidRPr="00376E09">
          <w:rPr>
            <w:lang w:val="ru-RU"/>
          </w:rPr>
          <w:t>его</w:t>
        </w:r>
      </w:ins>
      <w:del w:id="1893" w:author="Rudometova, Alisa" w:date="2018-10-16T16:57:00Z">
        <w:r w:rsidRPr="00376E09" w:rsidDel="004E3EA8">
          <w:rPr>
            <w:lang w:val="ru-RU"/>
          </w:rPr>
          <w:delText>ий</w:delText>
        </w:r>
      </w:del>
      <w:r w:rsidRPr="00376E09">
        <w:rPr>
          <w:lang w:val="ru-RU"/>
        </w:rPr>
        <w:t xml:space="preserve"> обеспечение универсального обслуживания благодаря возможност</w:t>
      </w:r>
      <w:ins w:id="1894" w:author="Rudometova, Alisa" w:date="2018-10-16T16:57:00Z">
        <w:r w:rsidR="004E3EA8" w:rsidRPr="00376E09">
          <w:rPr>
            <w:lang w:val="ru-RU"/>
          </w:rPr>
          <w:t>ям</w:t>
        </w:r>
      </w:ins>
      <w:del w:id="1895" w:author="Rudometova, Alisa" w:date="2018-10-16T16:57:00Z">
        <w:r w:rsidRPr="00376E09" w:rsidDel="004E3EA8">
          <w:rPr>
            <w:lang w:val="ru-RU"/>
          </w:rPr>
          <w:delText>и</w:delText>
        </w:r>
      </w:del>
      <w:r w:rsidRPr="00376E09">
        <w:rPr>
          <w:lang w:val="ru-RU"/>
        </w:rPr>
        <w:t xml:space="preserve"> </w:t>
      </w:r>
      <w:del w:id="1896" w:author="Rudometova, Alisa" w:date="2018-10-16T16:58:00Z">
        <w:r w:rsidRPr="00376E09" w:rsidDel="004E3EA8">
          <w:rPr>
            <w:lang w:val="ru-RU"/>
          </w:rPr>
          <w:delText xml:space="preserve">установления соединений в сообществах и </w:delText>
        </w:r>
      </w:del>
      <w:r w:rsidRPr="00376E09">
        <w:rPr>
          <w:lang w:val="ru-RU"/>
        </w:rPr>
        <w:t>широкополосно</w:t>
      </w:r>
      <w:ins w:id="1897" w:author="Rudometova, Alisa" w:date="2018-10-16T16:58:00Z">
        <w:r w:rsidR="004E3EA8" w:rsidRPr="00376E09">
          <w:rPr>
            <w:lang w:val="ru-RU"/>
          </w:rPr>
          <w:t>го</w:t>
        </w:r>
      </w:ins>
      <w:del w:id="1898" w:author="Rudometova, Alisa" w:date="2018-10-16T16:58:00Z">
        <w:r w:rsidRPr="00376E09" w:rsidDel="004E3EA8">
          <w:rPr>
            <w:lang w:val="ru-RU"/>
          </w:rPr>
          <w:delText>му</w:delText>
        </w:r>
      </w:del>
      <w:r w:rsidRPr="00376E09">
        <w:rPr>
          <w:lang w:val="ru-RU"/>
        </w:rPr>
        <w:t xml:space="preserve"> доступ</w:t>
      </w:r>
      <w:ins w:id="1899" w:author="Rudometova, Alisa" w:date="2018-10-16T16:58:00Z">
        <w:r w:rsidR="004E3EA8" w:rsidRPr="00376E09">
          <w:rPr>
            <w:lang w:val="ru-RU"/>
          </w:rPr>
          <w:t>а</w:t>
        </w:r>
      </w:ins>
      <w:del w:id="1900" w:author="Rudometova, Alisa" w:date="2018-10-16T16:58:00Z">
        <w:r w:rsidRPr="00376E09" w:rsidDel="004E3EA8">
          <w:rPr>
            <w:lang w:val="ru-RU"/>
          </w:rPr>
          <w:delText>у вместо того, чтобы стремиться в краткосрочной перспективе обеспечить каждое домашнее хозяйство телефонной линией</w:delText>
        </w:r>
      </w:del>
      <w:r w:rsidRPr="00376E09">
        <w:rPr>
          <w:lang w:val="ru-RU"/>
        </w:rPr>
        <w:t>;</w:t>
      </w:r>
    </w:p>
    <w:p w:rsidR="000A0932" w:rsidRPr="00376E09" w:rsidRDefault="0065401D">
      <w:pPr>
        <w:rPr>
          <w:ins w:id="1901" w:author="Rudometova, Alisa" w:date="2018-10-16T17:01:00Z"/>
          <w:lang w:val="ru-RU"/>
        </w:rPr>
      </w:pPr>
      <w:del w:id="1902" w:author="Rudometova, Alisa" w:date="2018-10-18T14:39:00Z">
        <w:r w:rsidRPr="00376E09" w:rsidDel="0049637A">
          <w:rPr>
            <w:i/>
            <w:iCs/>
            <w:lang w:val="ru-RU"/>
          </w:rPr>
          <w:delText>c</w:delText>
        </w:r>
      </w:del>
      <w:ins w:id="1903" w:author="Rudometova, Alisa" w:date="2018-10-18T14:39:00Z">
        <w:r w:rsidR="0049637A" w:rsidRPr="00376E09">
          <w:rPr>
            <w:i/>
            <w:iCs/>
            <w:lang w:val="ru-RU"/>
          </w:rPr>
          <w:t>e</w:t>
        </w:r>
      </w:ins>
      <w:r w:rsidRPr="00376E09">
        <w:rPr>
          <w:i/>
          <w:iCs/>
          <w:lang w:val="ru-RU"/>
        </w:rPr>
        <w:t>)</w:t>
      </w:r>
      <w:r w:rsidRPr="00376E09">
        <w:rPr>
          <w:lang w:val="ru-RU"/>
        </w:rPr>
        <w:tab/>
        <w:t xml:space="preserve">что Индекс развития ИКТ </w:t>
      </w:r>
      <w:del w:id="1904" w:author="Rudometova, Alisa" w:date="2018-10-16T17:00:00Z">
        <w:r w:rsidRPr="00376E09" w:rsidDel="000A0932">
          <w:rPr>
            <w:lang w:val="ru-RU"/>
          </w:rPr>
          <w:delText>считается наиболее</w:delText>
        </w:r>
      </w:del>
      <w:ins w:id="1905" w:author="Rudometova, Alisa" w:date="2018-10-16T17:00:00Z">
        <w:r w:rsidR="000A0932" w:rsidRPr="00376E09">
          <w:rPr>
            <w:lang w:val="ru-RU"/>
          </w:rPr>
          <w:t>(IDI</w:t>
        </w:r>
        <w:r w:rsidR="000A0932" w:rsidRPr="00376E09">
          <w:rPr>
            <w:lang w:val="ru-RU"/>
            <w:rPrChange w:id="1906" w:author="Rudometova, Alisa" w:date="2018-10-18T11:10:00Z">
              <w:rPr>
                <w:lang w:val="en-US"/>
              </w:rPr>
            </w:rPrChange>
          </w:rPr>
          <w:t xml:space="preserve">) </w:t>
        </w:r>
        <w:r w:rsidR="000A0932" w:rsidRPr="00376E09">
          <w:rPr>
            <w:lang w:val="ru-RU"/>
          </w:rPr>
          <w:t>является</w:t>
        </w:r>
      </w:ins>
      <w:r w:rsidRPr="00376E09">
        <w:rPr>
          <w:lang w:val="ru-RU"/>
        </w:rPr>
        <w:t xml:space="preserve"> важным показателем</w:t>
      </w:r>
      <w:ins w:id="1907" w:author="Rudometova, Alisa" w:date="2018-10-16T17:00:00Z">
        <w:r w:rsidR="000A0932" w:rsidRPr="00376E09">
          <w:rPr>
            <w:rFonts w:asciiTheme="minorHAnsi" w:eastAsia="Calibri" w:hAnsiTheme="minorHAnsi"/>
            <w:szCs w:val="22"/>
            <w:lang w:val="ru-RU"/>
          </w:rPr>
          <w:t xml:space="preserve"> измерения информационного общества и</w:t>
        </w:r>
      </w:ins>
      <w:ins w:id="1908" w:author="Rudometova, Alisa" w:date="2018-10-16T17:01:00Z">
        <w:r w:rsidR="000A0932" w:rsidRPr="00376E09">
          <w:rPr>
            <w:rFonts w:asciiTheme="minorHAnsi" w:eastAsia="Calibri" w:hAnsiTheme="minorHAnsi"/>
            <w:szCs w:val="22"/>
            <w:lang w:val="ru-RU"/>
          </w:rPr>
          <w:t xml:space="preserve"> уровня</w:t>
        </w:r>
      </w:ins>
      <w:r w:rsidRPr="00376E09">
        <w:rPr>
          <w:lang w:val="ru-RU"/>
        </w:rPr>
        <w:t xml:space="preserve"> цифрового разрыва</w:t>
      </w:r>
      <w:ins w:id="1909" w:author="Rudometova, Alisa" w:date="2018-10-16T17:01:00Z">
        <w:r w:rsidR="000A0932" w:rsidRPr="00376E09">
          <w:rPr>
            <w:lang w:val="ru-RU"/>
          </w:rPr>
          <w:t xml:space="preserve"> при международных сопоставлениях;</w:t>
        </w:r>
      </w:ins>
    </w:p>
    <w:p w:rsidR="0065401D" w:rsidRPr="00376E09" w:rsidRDefault="000A0932">
      <w:pPr>
        <w:rPr>
          <w:lang w:val="ru-RU"/>
        </w:rPr>
      </w:pPr>
      <w:ins w:id="1910" w:author="Rudometova, Alisa" w:date="2018-10-16T17:01:00Z">
        <w:r w:rsidRPr="00376E09">
          <w:rPr>
            <w:i/>
            <w:iCs/>
            <w:lang w:val="ru-RU"/>
            <w:rPrChange w:id="1911" w:author="Rudometova, Alisa" w:date="2018-10-18T11:10:00Z">
              <w:rPr>
                <w:lang w:val="en-US"/>
              </w:rPr>
            </w:rPrChange>
          </w:rPr>
          <w:t>f)</w:t>
        </w:r>
        <w:r w:rsidRPr="00376E09">
          <w:rPr>
            <w:lang w:val="ru-RU"/>
            <w:rPrChange w:id="1912" w:author="Rudometova, Alisa" w:date="2018-10-18T11:10:00Z">
              <w:rPr>
                <w:lang w:val="en-US"/>
              </w:rPr>
            </w:rPrChange>
          </w:rPr>
          <w:tab/>
        </w:r>
      </w:ins>
      <w:ins w:id="1913" w:author="Rudometova, Alisa" w:date="2018-10-16T17:02:00Z">
        <w:r w:rsidRPr="00376E09">
          <w:rPr>
            <w:lang w:val="ru-RU"/>
            <w:rPrChange w:id="1914" w:author="Rudometova, Alisa" w:date="2018-10-18T11:10:00Z">
              <w:rPr>
                <w:rFonts w:asciiTheme="minorHAnsi" w:eastAsia="Calibri" w:hAnsiTheme="minorHAnsi"/>
                <w:szCs w:val="22"/>
                <w:lang w:val="ru-RU"/>
              </w:rPr>
            </w:rPrChange>
          </w:rPr>
          <w:t>что Глобальный индекс кибербезопасности (GCI)</w:t>
        </w:r>
        <w:r w:rsidR="007F305E" w:rsidRPr="00376E09">
          <w:rPr>
            <w:lang w:val="ru-RU"/>
            <w:rPrChange w:id="1915" w:author="Rudometova, Alisa" w:date="2018-10-18T11:10:00Z">
              <w:rPr>
                <w:lang w:val="en-US"/>
              </w:rPr>
            </w:rPrChange>
          </w:rPr>
          <w:t xml:space="preserve"> </w:t>
        </w:r>
        <w:r w:rsidRPr="00376E09">
          <w:rPr>
            <w:lang w:val="ru-RU"/>
            <w:rPrChange w:id="1916" w:author="Rudometova, Alisa" w:date="2018-10-18T11:10:00Z">
              <w:rPr>
                <w:rFonts w:asciiTheme="minorHAnsi" w:eastAsia="Calibri" w:hAnsiTheme="minorHAnsi"/>
                <w:szCs w:val="22"/>
                <w:lang w:val="ru-RU"/>
              </w:rPr>
            </w:rPrChange>
          </w:rPr>
          <w:t>является важным инструментом измерения национального развития в области укрепления доверия и безопасности при использовании электросвязи/ИКТ</w:t>
        </w:r>
      </w:ins>
      <w:r w:rsidR="0065401D" w:rsidRPr="00376E09">
        <w:rPr>
          <w:lang w:val="ru-RU"/>
        </w:rPr>
        <w:t>,</w:t>
      </w:r>
    </w:p>
    <w:p w:rsidR="0065401D" w:rsidRPr="00376E09" w:rsidRDefault="0065401D" w:rsidP="0065401D">
      <w:pPr>
        <w:pStyle w:val="Call"/>
        <w:tabs>
          <w:tab w:val="left" w:pos="7688"/>
        </w:tabs>
        <w:rPr>
          <w:lang w:val="ru-RU"/>
        </w:rPr>
      </w:pPr>
      <w:r w:rsidRPr="00376E09">
        <w:rPr>
          <w:lang w:val="ru-RU"/>
        </w:rPr>
        <w:t>памятуя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i/>
          <w:lang w:val="ru-RU"/>
        </w:rPr>
        <w:tab/>
      </w:r>
      <w:proofErr w:type="gramEnd"/>
      <w:r w:rsidRPr="00376E09">
        <w:rPr>
          <w:lang w:val="ru-RU"/>
        </w:rPr>
        <w:t xml:space="preserve">что с целью обеспечения государственных директивных органов каждой страны надлежащей информацией МСЭ-D должен продолжать стремиться собирать и периодически публиковать разного рода статистические данные в области </w:t>
      </w:r>
      <w:ins w:id="1917" w:author="Rudometova, Alisa" w:date="2018-10-16T17:02:00Z">
        <w:r w:rsidR="00DC7DFF" w:rsidRPr="00376E09">
          <w:rPr>
            <w:lang w:val="ru-RU"/>
          </w:rPr>
          <w:t>электросвязи/</w:t>
        </w:r>
      </w:ins>
      <w:r w:rsidRPr="00376E09">
        <w:rPr>
          <w:lang w:val="ru-RU"/>
        </w:rPr>
        <w:t>ИКТ, которые дают определенное представление о степени прогресса и о распространении услуг электросвязи/ИКТ в различных регионах мира;</w:t>
      </w:r>
    </w:p>
    <w:p w:rsidR="0065401D" w:rsidRPr="00376E09" w:rsidRDefault="0065401D">
      <w:pPr>
        <w:rPr>
          <w:lang w:val="ru-RU"/>
        </w:rPr>
      </w:pPr>
      <w:r w:rsidRPr="00376E09">
        <w:rPr>
          <w:i/>
          <w:iCs/>
          <w:lang w:val="ru-RU"/>
        </w:rPr>
        <w:t>b)</w:t>
      </w:r>
      <w:r w:rsidRPr="00376E09">
        <w:rPr>
          <w:i/>
          <w:lang w:val="ru-RU"/>
        </w:rPr>
        <w:tab/>
      </w:r>
      <w:r w:rsidRPr="00376E09">
        <w:rPr>
          <w:lang w:val="ru-RU"/>
        </w:rPr>
        <w:t>что</w:t>
      </w:r>
      <w:ins w:id="1918" w:author="Rudometova, Alisa" w:date="2018-10-16T17:02:00Z">
        <w:r w:rsidR="00DC7DFF" w:rsidRPr="00376E09">
          <w:rPr>
            <w:lang w:val="ru-RU"/>
          </w:rPr>
          <w:t>,</w:t>
        </w:r>
      </w:ins>
      <w:r w:rsidRPr="00376E09">
        <w:rPr>
          <w:lang w:val="ru-RU"/>
        </w:rPr>
        <w:t xml:space="preserve"> согласно руководящим указаниям</w:t>
      </w:r>
      <w:ins w:id="1919" w:author="Rudometova, Alisa" w:date="2018-10-16T17:03:00Z">
        <w:r w:rsidR="00DC7DFF" w:rsidRPr="00376E09">
          <w:rPr>
            <w:lang w:val="ru-RU"/>
          </w:rPr>
          <w:t xml:space="preserve"> настоящей</w:t>
        </w:r>
      </w:ins>
      <w:r w:rsidRPr="00376E09">
        <w:rPr>
          <w:lang w:val="ru-RU"/>
        </w:rPr>
        <w:t xml:space="preserve"> Полномочной конференции</w:t>
      </w:r>
      <w:ins w:id="1920" w:author="Rudometova, Alisa" w:date="2018-10-16T17:03:00Z">
        <w:r w:rsidR="00DC7DFF" w:rsidRPr="00376E09">
          <w:rPr>
            <w:lang w:val="ru-RU"/>
          </w:rPr>
          <w:t>,</w:t>
        </w:r>
      </w:ins>
      <w:r w:rsidRPr="00376E09">
        <w:rPr>
          <w:lang w:val="ru-RU"/>
        </w:rPr>
        <w:t xml:space="preserve"> необходимо обеспечи</w:t>
      </w:r>
      <w:del w:id="1921" w:author="Rudometova, Alisa" w:date="2018-10-16T17:03:00Z">
        <w:r w:rsidRPr="00376E09" w:rsidDel="00DC7DFF">
          <w:rPr>
            <w:lang w:val="ru-RU"/>
          </w:rPr>
          <w:delText>ва</w:delText>
        </w:r>
      </w:del>
      <w:r w:rsidRPr="00376E09">
        <w:rPr>
          <w:lang w:val="ru-RU"/>
        </w:rPr>
        <w:t>ть, по мере возможности, полное соответствие политики и стратегии Союза</w:t>
      </w:r>
      <w:ins w:id="1922" w:author="Rudometova, Alisa" w:date="2018-10-16T17:04:00Z">
        <w:r w:rsidR="00860AF1" w:rsidRPr="00376E09">
          <w:rPr>
            <w:lang w:val="ru-RU"/>
          </w:rPr>
          <w:t>,</w:t>
        </w:r>
      </w:ins>
      <w:r w:rsidRPr="00376E09">
        <w:rPr>
          <w:lang w:val="ru-RU"/>
        </w:rPr>
        <w:t xml:space="preserve"> постоянно меняющейся среде электросвязи</w:t>
      </w:r>
      <w:ins w:id="1923" w:author="Rudometova, Alisa" w:date="2018-10-16T17:03:00Z">
        <w:r w:rsidR="00DC7DFF" w:rsidRPr="00376E09">
          <w:rPr>
            <w:lang w:val="ru-RU"/>
            <w:rPrChange w:id="1924" w:author="Rudometova, Alisa" w:date="2018-10-18T11:10:00Z">
              <w:rPr>
                <w:rFonts w:asciiTheme="minorHAnsi" w:eastAsia="Calibri" w:hAnsiTheme="minorHAnsi"/>
                <w:szCs w:val="22"/>
                <w:lang w:val="ru-RU"/>
              </w:rPr>
            </w:rPrChange>
          </w:rPr>
          <w:t>, а также соответствие между показателями, характеризующими развитие электросвязи/ИКТ и входящими в индекс IDI, Глобальный индекс кибербезопасности, показателями использования ИКТ в домашних хозяйствах и целевыми показателями деятельности МСЭ, сформулированными в Стратегическом плане МСЭ на 2020−2023 гг</w:t>
        </w:r>
      </w:ins>
      <w:ins w:id="1925" w:author="Rudometova, Alisa" w:date="2018-10-16T17:04:00Z">
        <w:r w:rsidR="00DC7DFF" w:rsidRPr="00376E09">
          <w:rPr>
            <w:lang w:val="ru-RU"/>
          </w:rPr>
          <w:t>.</w:t>
        </w:r>
      </w:ins>
      <w:r w:rsidRPr="00376E09">
        <w:rPr>
          <w:lang w:val="ru-RU"/>
        </w:rPr>
        <w:t>,</w:t>
      </w:r>
    </w:p>
    <w:p w:rsidR="0065401D" w:rsidRPr="00376E09" w:rsidRDefault="0065401D" w:rsidP="0065401D">
      <w:pPr>
        <w:pStyle w:val="Call"/>
        <w:rPr>
          <w:lang w:val="ru-RU"/>
        </w:rPr>
      </w:pPr>
      <w:r w:rsidRPr="00376E09">
        <w:rPr>
          <w:lang w:val="ru-RU"/>
        </w:rPr>
        <w:t>отмечая</w:t>
      </w:r>
      <w:r w:rsidRPr="00376E09">
        <w:rPr>
          <w:i w:val="0"/>
          <w:iCs/>
          <w:lang w:val="ru-RU"/>
        </w:rPr>
        <w:t>,</w:t>
      </w:r>
    </w:p>
    <w:p w:rsidR="0065401D" w:rsidRPr="00376E09" w:rsidRDefault="0065401D" w:rsidP="002C3596">
      <w:pPr>
        <w:rPr>
          <w:lang w:val="ru-RU"/>
        </w:rPr>
        <w:pPrChange w:id="1926" w:author="Maloletkova, Svetlana" w:date="2018-10-19T15:37:00Z">
          <w:pPr/>
        </w:pPrChange>
      </w:pPr>
      <w:proofErr w:type="gramStart"/>
      <w:r w:rsidRPr="00376E09">
        <w:rPr>
          <w:i/>
          <w:iCs/>
          <w:lang w:val="ru-RU"/>
        </w:rPr>
        <w:t>а)</w:t>
      </w:r>
      <w:r w:rsidRPr="00376E09">
        <w:rPr>
          <w:lang w:val="ru-RU"/>
        </w:rPr>
        <w:tab/>
      </w:r>
      <w:proofErr w:type="gramEnd"/>
      <w:r w:rsidRPr="00376E09">
        <w:rPr>
          <w:lang w:val="ru-RU"/>
        </w:rPr>
        <w:t xml:space="preserve">что </w:t>
      </w:r>
      <w:del w:id="1927" w:author="Rudometova, Alisa" w:date="2018-10-16T17:05:00Z">
        <w:r w:rsidRPr="00376E09" w:rsidDel="00AD2BA8">
          <w:rPr>
            <w:lang w:val="ru-RU"/>
          </w:rPr>
          <w:delText xml:space="preserve">в </w:delText>
        </w:r>
      </w:del>
      <w:r w:rsidRPr="00376E09">
        <w:rPr>
          <w:lang w:val="ru-RU"/>
        </w:rPr>
        <w:t>Женевск</w:t>
      </w:r>
      <w:ins w:id="1928" w:author="Rudometova, Alisa" w:date="2018-10-16T17:05:00Z">
        <w:r w:rsidR="00AD2BA8" w:rsidRPr="00376E09">
          <w:rPr>
            <w:lang w:val="ru-RU"/>
          </w:rPr>
          <w:t>ий</w:t>
        </w:r>
      </w:ins>
      <w:del w:id="1929" w:author="Rudometova, Alisa" w:date="2018-10-16T17:05:00Z">
        <w:r w:rsidRPr="00376E09" w:rsidDel="00AD2BA8">
          <w:rPr>
            <w:lang w:val="ru-RU"/>
          </w:rPr>
          <w:delText>ом</w:delText>
        </w:r>
      </w:del>
      <w:r w:rsidRPr="00376E09">
        <w:rPr>
          <w:lang w:val="ru-RU"/>
        </w:rPr>
        <w:t xml:space="preserve"> план</w:t>
      </w:r>
      <w:del w:id="1930" w:author="Rudometova, Alisa" w:date="2018-10-16T17:05:00Z">
        <w:r w:rsidRPr="00376E09" w:rsidDel="00AD2BA8">
          <w:rPr>
            <w:lang w:val="ru-RU"/>
          </w:rPr>
          <w:delText>е</w:delText>
        </w:r>
      </w:del>
      <w:r w:rsidRPr="00376E09">
        <w:rPr>
          <w:lang w:val="ru-RU"/>
        </w:rPr>
        <w:t xml:space="preserve"> действий, принят</w:t>
      </w:r>
      <w:ins w:id="1931" w:author="Rudometova, Alisa" w:date="2018-10-16T17:05:00Z">
        <w:r w:rsidR="00AD2BA8" w:rsidRPr="00376E09">
          <w:rPr>
            <w:lang w:val="ru-RU"/>
          </w:rPr>
          <w:t>ый</w:t>
        </w:r>
      </w:ins>
      <w:del w:id="1932" w:author="Rudometova, Alisa" w:date="2018-10-16T17:05:00Z">
        <w:r w:rsidRPr="00376E09" w:rsidDel="00AD2BA8">
          <w:rPr>
            <w:lang w:val="ru-RU"/>
          </w:rPr>
          <w:delText>ом</w:delText>
        </w:r>
      </w:del>
      <w:r w:rsidRPr="00376E09">
        <w:rPr>
          <w:lang w:val="ru-RU"/>
        </w:rPr>
        <w:t xml:space="preserve"> </w:t>
      </w:r>
      <w:ins w:id="1933" w:author="Rudometova, Alisa" w:date="2018-10-16T17:05:00Z">
        <w:r w:rsidR="00AD2BA8" w:rsidRPr="00376E09">
          <w:rPr>
            <w:lang w:val="ru-RU"/>
          </w:rPr>
          <w:t xml:space="preserve">на </w:t>
        </w:r>
      </w:ins>
      <w:r w:rsidRPr="00376E09">
        <w:rPr>
          <w:lang w:val="ru-RU"/>
        </w:rPr>
        <w:t>ВВУИО</w:t>
      </w:r>
      <w:ins w:id="1934" w:author="Rudometova, Alisa" w:date="2018-10-16T17:05:00Z">
        <w:r w:rsidR="00AD2BA8" w:rsidRPr="00376E09">
          <w:rPr>
            <w:lang w:val="ru-RU"/>
          </w:rPr>
          <w:t xml:space="preserve"> в 2003 г</w:t>
        </w:r>
      </w:ins>
      <w:ins w:id="1935" w:author="Maloletkova, Svetlana" w:date="2018-10-19T15:37:00Z">
        <w:r w:rsidR="002C3596" w:rsidRPr="00376E09">
          <w:rPr>
            <w:lang w:val="ru-RU"/>
          </w:rPr>
          <w:t>оду</w:t>
        </w:r>
      </w:ins>
      <w:r w:rsidRPr="00376E09">
        <w:rPr>
          <w:lang w:val="ru-RU"/>
        </w:rPr>
        <w:t>, определ</w:t>
      </w:r>
      <w:ins w:id="1936" w:author="Rudometova, Alisa" w:date="2018-10-16T17:05:00Z">
        <w:r w:rsidR="00AD2BA8" w:rsidRPr="00376E09">
          <w:rPr>
            <w:lang w:val="ru-RU"/>
          </w:rPr>
          <w:t>ил</w:t>
        </w:r>
      </w:ins>
      <w:del w:id="1937" w:author="Rudometova, Alisa" w:date="2018-10-16T17:05:00Z">
        <w:r w:rsidRPr="00376E09" w:rsidDel="00AD2BA8">
          <w:rPr>
            <w:lang w:val="ru-RU"/>
          </w:rPr>
          <w:delText>яются</w:delText>
        </w:r>
      </w:del>
      <w:r w:rsidRPr="00376E09">
        <w:rPr>
          <w:lang w:val="ru-RU"/>
        </w:rPr>
        <w:t xml:space="preserve"> </w:t>
      </w:r>
      <w:del w:id="1938" w:author="Rudometova, Alisa" w:date="2018-10-16T17:06:00Z">
        <w:r w:rsidRPr="00376E09" w:rsidDel="00AD2BA8">
          <w:rPr>
            <w:lang w:val="ru-RU"/>
          </w:rPr>
          <w:delText xml:space="preserve">показатели и </w:delText>
        </w:r>
      </w:del>
      <w:r w:rsidRPr="00376E09">
        <w:rPr>
          <w:lang w:val="ru-RU"/>
        </w:rPr>
        <w:t>надлежащие ориентиры</w:t>
      </w:r>
      <w:ins w:id="1939" w:author="Rudometova, Alisa" w:date="2018-10-16T17:06:00Z">
        <w:r w:rsidR="00AD2BA8" w:rsidRPr="00376E09">
          <w:rPr>
            <w:lang w:val="ru-RU"/>
          </w:rPr>
          <w:t xml:space="preserve"> развития электросвязи/ИКТ до 2015 г</w:t>
        </w:r>
      </w:ins>
      <w:ins w:id="1940" w:author="Maloletkova, Svetlana" w:date="2018-10-19T15:37:00Z">
        <w:r w:rsidR="002C3596" w:rsidRPr="00376E09">
          <w:rPr>
            <w:lang w:val="ru-RU"/>
          </w:rPr>
          <w:t>ода</w:t>
        </w:r>
      </w:ins>
      <w:r w:rsidRPr="00376E09">
        <w:rPr>
          <w:lang w:val="ru-RU"/>
        </w:rPr>
        <w:t xml:space="preserve">, включая показатели </w:t>
      </w:r>
      <w:r w:rsidRPr="00376E09">
        <w:rPr>
          <w:lang w:val="ru-RU"/>
        </w:rPr>
        <w:lastRenderedPageBreak/>
        <w:t xml:space="preserve">доступа к ИКТ и их использования, как элементы </w:t>
      </w:r>
      <w:del w:id="1941" w:author="Rudometova, Alisa" w:date="2018-10-16T17:06:00Z">
        <w:r w:rsidRPr="00376E09" w:rsidDel="00AD2BA8">
          <w:rPr>
            <w:lang w:val="ru-RU"/>
          </w:rPr>
          <w:delText>контроля за выполнением</w:delText>
        </w:r>
      </w:del>
      <w:ins w:id="1942" w:author="Rudometova, Alisa" w:date="2018-10-16T17:06:00Z">
        <w:r w:rsidR="00AD2BA8" w:rsidRPr="00376E09">
          <w:rPr>
            <w:lang w:val="ru-RU"/>
          </w:rPr>
          <w:t>последующих мер</w:t>
        </w:r>
      </w:ins>
      <w:r w:rsidRPr="00376E09">
        <w:rPr>
          <w:lang w:val="ru-RU"/>
        </w:rPr>
        <w:t xml:space="preserve"> и оценки этого Плана;</w:t>
      </w:r>
    </w:p>
    <w:p w:rsidR="0065401D" w:rsidRPr="00376E09" w:rsidRDefault="0065401D" w:rsidP="001D436B">
      <w:pPr>
        <w:rPr>
          <w:lang w:val="ru-RU"/>
        </w:rPr>
      </w:pPr>
      <w:r w:rsidRPr="00376E09">
        <w:rPr>
          <w:i/>
          <w:iCs/>
          <w:lang w:val="ru-RU"/>
        </w:rPr>
        <w:t>b)</w:t>
      </w:r>
      <w:r w:rsidRPr="00376E09">
        <w:rPr>
          <w:lang w:val="ru-RU"/>
        </w:rPr>
        <w:tab/>
        <w:t>что МСЭ-D был разработан единый Индекс развития ИКТ (IDI), который ежегодно публикуется с 2009 года;</w:t>
      </w:r>
    </w:p>
    <w:p w:rsidR="0065401D" w:rsidRPr="00376E09" w:rsidRDefault="0065401D">
      <w:pPr>
        <w:rPr>
          <w:lang w:val="ru-RU"/>
        </w:rPr>
      </w:pPr>
      <w:r w:rsidRPr="00376E09">
        <w:rPr>
          <w:i/>
          <w:iCs/>
          <w:lang w:val="ru-RU"/>
        </w:rPr>
        <w:t>с)</w:t>
      </w:r>
      <w:r w:rsidRPr="00376E09">
        <w:rPr>
          <w:i/>
          <w:iCs/>
          <w:lang w:val="ru-RU"/>
        </w:rPr>
        <w:tab/>
      </w:r>
      <w:r w:rsidRPr="00376E09">
        <w:rPr>
          <w:lang w:val="ru-RU"/>
        </w:rPr>
        <w:t xml:space="preserve">что в Резолюции 8 (Пересм. </w:t>
      </w:r>
      <w:del w:id="1943" w:author="Rudometova, Alisa" w:date="2018-10-16T17:07:00Z">
        <w:r w:rsidRPr="00376E09" w:rsidDel="003205FD">
          <w:rPr>
            <w:lang w:val="ru-RU"/>
          </w:rPr>
          <w:delText>Дубай, 2014</w:delText>
        </w:r>
      </w:del>
      <w:ins w:id="1944" w:author="Rudometova, Alisa" w:date="2018-10-16T17:07:00Z">
        <w:r w:rsidR="003205FD" w:rsidRPr="00376E09">
          <w:rPr>
            <w:lang w:val="ru-RU"/>
          </w:rPr>
          <w:t>Буэнос-Айрес, 2017</w:t>
        </w:r>
      </w:ins>
      <w:r w:rsidRPr="00376E09">
        <w:rPr>
          <w:lang w:val="ru-RU"/>
        </w:rPr>
        <w:t> г.) Директору БРЭ поручается</w:t>
      </w:r>
      <w:r w:rsidRPr="00376E09">
        <w:rPr>
          <w:rFonts w:asciiTheme="minorHAnsi" w:hAnsiTheme="minorHAnsi"/>
          <w:szCs w:val="24"/>
          <w:lang w:val="ru-RU"/>
        </w:rPr>
        <w:t xml:space="preserve">, </w:t>
      </w:r>
      <w:r w:rsidRPr="00376E09">
        <w:rPr>
          <w:lang w:val="ru-RU"/>
        </w:rPr>
        <w:t xml:space="preserve">среди прочей деятельности, </w:t>
      </w:r>
      <w:del w:id="1945" w:author="Rudometova, Alisa" w:date="2018-10-16T17:07:00Z">
        <w:r w:rsidRPr="00376E09" w:rsidDel="003205FD">
          <w:rPr>
            <w:lang w:val="ru-RU"/>
          </w:rPr>
          <w:delText>провести разработку и сбор показателей возможности установления соединений в сообществах и участвовать в разработке основных показателей для измерения усилий по созданию информационного общества и, тем самым, для демонстрации масштаба цифрового разрыва и принимаемых развивающимися странами мер по его сокращению</w:delText>
        </w:r>
      </w:del>
      <w:ins w:id="1946" w:author="Rudometova, Alisa" w:date="2018-10-16T17:09:00Z">
        <w:r w:rsidR="003205FD" w:rsidRPr="00376E09">
          <w:rPr>
            <w:rFonts w:asciiTheme="minorHAnsi" w:eastAsia="Calibri" w:hAnsiTheme="minorHAnsi"/>
            <w:i/>
            <w:szCs w:val="22"/>
            <w:lang w:val="ru-RU"/>
          </w:rPr>
          <w:t>продолжать работать в тесном сотрудничестве с Государствами-Членами в целях обмена передовым опытом в отношении политики и национальных стратегий в области электросвязи/ИКТ, в том числе разработки статистических данных и их распространения с учетом гендерных и возрастных аспектов, а также любой другой информации, касающейся разработки национальной государственной политики</w:t>
        </w:r>
        <w:r w:rsidR="003205FD" w:rsidRPr="00376E09">
          <w:rPr>
            <w:rFonts w:asciiTheme="minorHAnsi" w:eastAsia="Calibri" w:hAnsiTheme="minorHAnsi"/>
            <w:szCs w:val="22"/>
            <w:lang w:val="ru-RU"/>
          </w:rPr>
          <w:t xml:space="preserve"> в области электросвязи/ИКТ</w:t>
        </w:r>
      </w:ins>
      <w:r w:rsidRPr="00376E09">
        <w:rPr>
          <w:lang w:val="ru-RU"/>
        </w:rPr>
        <w:t>,</w:t>
      </w:r>
    </w:p>
    <w:p w:rsidR="0065401D" w:rsidRPr="00376E09" w:rsidRDefault="0065401D" w:rsidP="0065401D">
      <w:pPr>
        <w:pStyle w:val="Call"/>
        <w:tabs>
          <w:tab w:val="center" w:pos="5103"/>
        </w:tabs>
        <w:rPr>
          <w:lang w:val="ru-RU"/>
        </w:rPr>
      </w:pPr>
      <w:r w:rsidRPr="00376E09">
        <w:rPr>
          <w:lang w:val="ru-RU"/>
        </w:rPr>
        <w:t>решает</w:t>
      </w:r>
      <w:r w:rsidRPr="00376E09">
        <w:rPr>
          <w:i w:val="0"/>
          <w:iCs/>
          <w:lang w:val="ru-RU"/>
        </w:rPr>
        <w:t>,</w:t>
      </w:r>
    </w:p>
    <w:p w:rsidR="0065401D" w:rsidRPr="00376E09" w:rsidRDefault="0065401D">
      <w:pPr>
        <w:rPr>
          <w:lang w:val="ru-RU"/>
        </w:rPr>
      </w:pPr>
      <w:r w:rsidRPr="00376E09">
        <w:rPr>
          <w:lang w:val="ru-RU"/>
        </w:rPr>
        <w:t>1</w:t>
      </w:r>
      <w:r w:rsidRPr="00376E09">
        <w:rPr>
          <w:lang w:val="ru-RU"/>
        </w:rPr>
        <w:tab/>
        <w:t xml:space="preserve">что МСЭ, как специализированному учреждению Организации Объединенных Наций, следует возглавить осуществление задач по сбору информации и статистических данных в области электросвязи/ИКТ; данных для оценки тенденций в сфере </w:t>
      </w:r>
      <w:ins w:id="1947" w:author="Rudometova, Alisa" w:date="2018-10-16T17:09:00Z">
        <w:r w:rsidR="00F1402D" w:rsidRPr="00376E09">
          <w:rPr>
            <w:lang w:val="ru-RU"/>
          </w:rPr>
          <w:t>электросвязи/</w:t>
        </w:r>
      </w:ins>
      <w:r w:rsidRPr="00376E09">
        <w:rPr>
          <w:lang w:val="ru-RU"/>
        </w:rPr>
        <w:t xml:space="preserve">ИКТ; а также данных для измерения воздействия </w:t>
      </w:r>
      <w:ins w:id="1948" w:author="Rudometova, Alisa" w:date="2018-10-16T17:09:00Z">
        <w:r w:rsidR="00F1402D" w:rsidRPr="00376E09">
          <w:rPr>
            <w:lang w:val="ru-RU"/>
          </w:rPr>
          <w:t>электросвязи/</w:t>
        </w:r>
      </w:ins>
      <w:r w:rsidRPr="00376E09">
        <w:rPr>
          <w:lang w:val="ru-RU"/>
        </w:rPr>
        <w:t xml:space="preserve">ИКТ на сокращение цифрового разрыва, показывая, по мере возможности, его воздействие на </w:t>
      </w:r>
      <w:ins w:id="1949" w:author="Rudometova, Alisa" w:date="2018-10-16T17:10:00Z">
        <w:r w:rsidR="00F1402D" w:rsidRPr="00376E09">
          <w:rPr>
            <w:lang w:val="ru-RU"/>
          </w:rPr>
          <w:t xml:space="preserve">решение </w:t>
        </w:r>
      </w:ins>
      <w:r w:rsidRPr="00376E09">
        <w:rPr>
          <w:lang w:val="ru-RU"/>
        </w:rPr>
        <w:t>гендерны</w:t>
      </w:r>
      <w:ins w:id="1950" w:author="Rudometova, Alisa" w:date="2018-10-16T17:10:00Z">
        <w:r w:rsidR="00F1402D" w:rsidRPr="00376E09">
          <w:rPr>
            <w:lang w:val="ru-RU"/>
          </w:rPr>
          <w:t>х</w:t>
        </w:r>
      </w:ins>
      <w:del w:id="1951" w:author="Rudometova, Alisa" w:date="2018-10-16T17:10:00Z">
        <w:r w:rsidRPr="00376E09" w:rsidDel="00F1402D">
          <w:rPr>
            <w:lang w:val="ru-RU"/>
          </w:rPr>
          <w:delText>е</w:delText>
        </w:r>
      </w:del>
      <w:r w:rsidRPr="00376E09">
        <w:rPr>
          <w:lang w:val="ru-RU"/>
        </w:rPr>
        <w:t xml:space="preserve"> вопрос</w:t>
      </w:r>
      <w:ins w:id="1952" w:author="Rudometova, Alisa" w:date="2018-10-16T17:10:00Z">
        <w:r w:rsidR="00F1402D" w:rsidRPr="00376E09">
          <w:rPr>
            <w:lang w:val="ru-RU"/>
          </w:rPr>
          <w:t>ов</w:t>
        </w:r>
      </w:ins>
      <w:del w:id="1953" w:author="Rudometova, Alisa" w:date="2018-10-16T17:10:00Z">
        <w:r w:rsidRPr="00376E09" w:rsidDel="00F1402D">
          <w:rPr>
            <w:lang w:val="ru-RU"/>
          </w:rPr>
          <w:delText>ы</w:delText>
        </w:r>
      </w:del>
      <w:r w:rsidRPr="00376E09">
        <w:rPr>
          <w:lang w:val="ru-RU"/>
        </w:rPr>
        <w:t xml:space="preserve">, на лиц с ограниченными возможностями и на различные общественные секторы, а также </w:t>
      </w:r>
      <w:del w:id="1954" w:author="Rudometova, Alisa" w:date="2018-10-16T17:10:00Z">
        <w:r w:rsidRPr="00376E09" w:rsidDel="00F1402D">
          <w:rPr>
            <w:lang w:val="ru-RU"/>
          </w:rPr>
          <w:delText xml:space="preserve">на </w:delText>
        </w:r>
      </w:del>
      <w:r w:rsidRPr="00376E09">
        <w:rPr>
          <w:lang w:val="ru-RU"/>
        </w:rPr>
        <w:t>социальную интеграцию в результате доступа в таких областях, как образование, здравоохранение</w:t>
      </w:r>
      <w:del w:id="1955" w:author="Rudometova, Alisa" w:date="2018-10-16T17:10:00Z">
        <w:r w:rsidRPr="00376E09" w:rsidDel="00F1402D">
          <w:rPr>
            <w:lang w:val="ru-RU"/>
          </w:rPr>
          <w:delText>,</w:delText>
        </w:r>
      </w:del>
      <w:ins w:id="1956" w:author="Rudometova, Alisa" w:date="2018-10-16T17:10:00Z">
        <w:r w:rsidR="00F1402D" w:rsidRPr="00376E09">
          <w:rPr>
            <w:lang w:val="ru-RU"/>
          </w:rPr>
          <w:t xml:space="preserve"> и</w:t>
        </w:r>
      </w:ins>
      <w:r w:rsidRPr="00376E09">
        <w:rPr>
          <w:lang w:val="ru-RU"/>
        </w:rPr>
        <w:t xml:space="preserve"> электронное правительство и т. д., в том числе</w:t>
      </w:r>
      <w:ins w:id="1957" w:author="Rudometova, Alisa" w:date="2018-10-16T17:11:00Z">
        <w:r w:rsidR="00F1402D" w:rsidRPr="00376E09">
          <w:rPr>
            <w:lang w:val="ru-RU"/>
          </w:rPr>
          <w:t>,</w:t>
        </w:r>
      </w:ins>
      <w:r w:rsidRPr="00376E09">
        <w:rPr>
          <w:lang w:val="ru-RU"/>
        </w:rPr>
        <w:t xml:space="preserve"> их влияния на развитие и качество жизни всех людей, подчеркивая </w:t>
      </w:r>
      <w:del w:id="1958" w:author="Rudometova, Alisa" w:date="2018-10-16T17:11:00Z">
        <w:r w:rsidRPr="00376E09" w:rsidDel="00F1402D">
          <w:rPr>
            <w:lang w:val="ru-RU"/>
          </w:rPr>
          <w:delText xml:space="preserve">их </w:delText>
        </w:r>
      </w:del>
      <w:r w:rsidRPr="00376E09">
        <w:rPr>
          <w:lang w:val="ru-RU"/>
        </w:rPr>
        <w:t>вклад</w:t>
      </w:r>
      <w:ins w:id="1959" w:author="Rudometova, Alisa" w:date="2018-10-16T17:11:00Z">
        <w:r w:rsidR="00F1402D" w:rsidRPr="00376E09">
          <w:rPr>
            <w:rFonts w:asciiTheme="minorHAnsi" w:eastAsia="Calibri" w:hAnsiTheme="minorHAnsi"/>
            <w:szCs w:val="22"/>
            <w:lang w:val="ru-RU"/>
          </w:rPr>
          <w:t xml:space="preserve"> электросвязи/ИКТ</w:t>
        </w:r>
      </w:ins>
      <w:r w:rsidRPr="00376E09">
        <w:rPr>
          <w:lang w:val="ru-RU"/>
        </w:rPr>
        <w:t xml:space="preserve"> в прогресс и устойчивое развитие;</w:t>
      </w:r>
    </w:p>
    <w:p w:rsidR="0065401D" w:rsidRPr="00376E09" w:rsidRDefault="0065401D">
      <w:pPr>
        <w:rPr>
          <w:lang w:val="ru-RU"/>
        </w:rPr>
      </w:pPr>
      <w:r w:rsidRPr="00376E09">
        <w:rPr>
          <w:rFonts w:asciiTheme="minorHAnsi" w:hAnsiTheme="minorHAnsi"/>
          <w:iCs/>
          <w:szCs w:val="24"/>
          <w:lang w:val="ru-RU"/>
        </w:rPr>
        <w:t>2</w:t>
      </w:r>
      <w:r w:rsidRPr="00376E09">
        <w:rPr>
          <w:iCs/>
          <w:lang w:val="ru-RU"/>
        </w:rPr>
        <w:tab/>
        <w:t xml:space="preserve">что МСЭ следует укреплять координацию с </w:t>
      </w:r>
      <w:r w:rsidRPr="00376E09">
        <w:rPr>
          <w:iCs/>
          <w:color w:val="000000"/>
          <w:lang w:val="ru-RU"/>
        </w:rPr>
        <w:t xml:space="preserve">другими </w:t>
      </w:r>
      <w:del w:id="1960" w:author="Rudometova, Alisa" w:date="2018-10-16T17:11:00Z">
        <w:r w:rsidRPr="00376E09" w:rsidDel="00B16F74">
          <w:rPr>
            <w:iCs/>
            <w:color w:val="000000"/>
            <w:lang w:val="ru-RU"/>
          </w:rPr>
          <w:delText>соот</w:delText>
        </w:r>
      </w:del>
      <w:del w:id="1961" w:author="Rudometova, Alisa" w:date="2018-10-16T17:12:00Z">
        <w:r w:rsidRPr="00376E09" w:rsidDel="00B16F74">
          <w:rPr>
            <w:iCs/>
            <w:color w:val="000000"/>
            <w:lang w:val="ru-RU"/>
          </w:rPr>
          <w:delText xml:space="preserve">ветствующими </w:delText>
        </w:r>
      </w:del>
      <w:r w:rsidRPr="00376E09">
        <w:rPr>
          <w:iCs/>
          <w:color w:val="000000"/>
          <w:lang w:val="ru-RU"/>
        </w:rPr>
        <w:t>международными организациями,</w:t>
      </w:r>
      <w:r w:rsidRPr="00376E09">
        <w:rPr>
          <w:iCs/>
          <w:lang w:val="ru-RU"/>
        </w:rPr>
        <w:t xml:space="preserve"> занятыми сбором </w:t>
      </w:r>
      <w:ins w:id="1962" w:author="Rudometova, Alisa" w:date="2018-10-16T17:12:00Z">
        <w:r w:rsidR="00B16F74" w:rsidRPr="00376E09">
          <w:rPr>
            <w:iCs/>
            <w:lang w:val="ru-RU"/>
          </w:rPr>
          <w:t xml:space="preserve">статистических </w:t>
        </w:r>
      </w:ins>
      <w:r w:rsidRPr="00376E09">
        <w:rPr>
          <w:iCs/>
          <w:lang w:val="ru-RU"/>
        </w:rPr>
        <w:t xml:space="preserve">данных в области </w:t>
      </w:r>
      <w:ins w:id="1963" w:author="Rudometova, Alisa" w:date="2018-10-16T17:12:00Z">
        <w:r w:rsidR="00B16F74" w:rsidRPr="00376E09">
          <w:rPr>
            <w:iCs/>
            <w:lang w:val="ru-RU"/>
          </w:rPr>
          <w:t>электросвязи/</w:t>
        </w:r>
      </w:ins>
      <w:r w:rsidRPr="00376E09">
        <w:rPr>
          <w:iCs/>
          <w:lang w:val="ru-RU"/>
        </w:rPr>
        <w:t xml:space="preserve">ИКТ, и с помощью </w:t>
      </w:r>
      <w:r w:rsidRPr="00376E09">
        <w:rPr>
          <w:iCs/>
          <w:color w:val="000000"/>
          <w:lang w:val="ru-RU"/>
        </w:rPr>
        <w:t>Партнерства по измерению</w:t>
      </w:r>
      <w:r w:rsidRPr="00376E09">
        <w:rPr>
          <w:lang w:val="ru-RU"/>
        </w:rPr>
        <w:t xml:space="preserve"> ИКТ в целях развития создать стандартизированный набор показателей, </w:t>
      </w:r>
      <w:del w:id="1964" w:author="Rudometova, Alisa" w:date="2018-10-16T17:12:00Z">
        <w:r w:rsidRPr="00376E09" w:rsidDel="00B16F74">
          <w:rPr>
            <w:lang w:val="ru-RU"/>
          </w:rPr>
          <w:delText>повышающий</w:delText>
        </w:r>
      </w:del>
      <w:ins w:id="1965" w:author="Rudometova, Alisa" w:date="2018-10-16T17:12:00Z">
        <w:r w:rsidR="00B16F74" w:rsidRPr="00376E09">
          <w:rPr>
            <w:lang w:val="ru-RU"/>
          </w:rPr>
          <w:t>улучшающий сопоставимость,</w:t>
        </w:r>
      </w:ins>
      <w:r w:rsidRPr="00376E09">
        <w:rPr>
          <w:lang w:val="ru-RU"/>
        </w:rPr>
        <w:t xml:space="preserve"> доступность</w:t>
      </w:r>
      <w:del w:id="1966" w:author="Rudometova, Alisa" w:date="2018-10-16T17:13:00Z">
        <w:r w:rsidRPr="00376E09" w:rsidDel="00B16F74">
          <w:rPr>
            <w:lang w:val="ru-RU"/>
          </w:rPr>
          <w:delText xml:space="preserve"> и качество</w:delText>
        </w:r>
      </w:del>
      <w:ins w:id="1967" w:author="Rudometova, Alisa" w:date="2018-10-16T17:13:00Z">
        <w:r w:rsidR="00B16F74" w:rsidRPr="00376E09">
          <w:rPr>
            <w:lang w:val="ru-RU"/>
          </w:rPr>
          <w:t>, а также продолжать повышать надежность статистических</w:t>
        </w:r>
      </w:ins>
      <w:r w:rsidRPr="00376E09">
        <w:rPr>
          <w:lang w:val="ru-RU"/>
        </w:rPr>
        <w:t xml:space="preserve"> данных и показателей в области </w:t>
      </w:r>
      <w:ins w:id="1968" w:author="Rudometova, Alisa" w:date="2018-10-16T17:13:00Z">
        <w:r w:rsidR="00B16F74" w:rsidRPr="00376E09">
          <w:rPr>
            <w:lang w:val="ru-RU"/>
          </w:rPr>
          <w:t>электросвязи/</w:t>
        </w:r>
      </w:ins>
      <w:r w:rsidRPr="00376E09">
        <w:rPr>
          <w:lang w:val="ru-RU"/>
        </w:rPr>
        <w:t>ИКТ, а также способствующий разработке стратегий и государственной политик</w:t>
      </w:r>
      <w:del w:id="1969" w:author="Rudometova, Alisa" w:date="2018-10-16T17:13:00Z">
        <w:r w:rsidRPr="00376E09" w:rsidDel="00B16F74">
          <w:rPr>
            <w:lang w:val="ru-RU"/>
          </w:rPr>
          <w:delText>е</w:delText>
        </w:r>
      </w:del>
      <w:ins w:id="1970" w:author="Rudometova, Alisa" w:date="2018-10-16T17:13:00Z">
        <w:r w:rsidR="00B16F74" w:rsidRPr="00376E09">
          <w:rPr>
            <w:lang w:val="ru-RU"/>
          </w:rPr>
          <w:t>и в области электросвязи/ИКТ</w:t>
        </w:r>
      </w:ins>
      <w:r w:rsidRPr="00376E09">
        <w:rPr>
          <w:lang w:val="ru-RU"/>
        </w:rPr>
        <w:t xml:space="preserve"> на национальном, региональном и международном уровнях,</w:t>
      </w:r>
    </w:p>
    <w:p w:rsidR="00B16F74" w:rsidRPr="00376E09" w:rsidRDefault="00B11D21" w:rsidP="0065401D">
      <w:pPr>
        <w:pStyle w:val="Call"/>
        <w:rPr>
          <w:ins w:id="1971" w:author="Rudometova, Alisa" w:date="2018-10-16T17:16:00Z"/>
          <w:i w:val="0"/>
          <w:iCs/>
          <w:lang w:val="ru-RU"/>
        </w:rPr>
      </w:pPr>
      <w:ins w:id="1972" w:author="Rudometova, Alisa" w:date="2018-10-16T17:15:00Z">
        <w:r w:rsidRPr="00376E09">
          <w:rPr>
            <w:lang w:val="ru-RU"/>
          </w:rPr>
          <w:t>решает далее</w:t>
        </w:r>
        <w:r w:rsidRPr="00376E09">
          <w:rPr>
            <w:i w:val="0"/>
            <w:iCs/>
            <w:lang w:val="ru-RU"/>
            <w:rPrChange w:id="1973" w:author="Rudometova, Alisa" w:date="2018-10-18T11:10:00Z">
              <w:rPr>
                <w:lang w:val="fr-CH"/>
              </w:rPr>
            </w:rPrChange>
          </w:rPr>
          <w:t>,</w:t>
        </w:r>
      </w:ins>
    </w:p>
    <w:p w:rsidR="00B11D21" w:rsidRPr="00376E09" w:rsidRDefault="00B11D21">
      <w:pPr>
        <w:rPr>
          <w:ins w:id="1974" w:author="Rudometova, Alisa" w:date="2018-10-16T17:14:00Z"/>
          <w:lang w:val="ru-RU"/>
          <w:rPrChange w:id="1975" w:author="Rudometova, Alisa" w:date="2018-10-18T11:10:00Z">
            <w:rPr>
              <w:ins w:id="1976" w:author="Rudometova, Alisa" w:date="2018-10-16T17:14:00Z"/>
              <w:lang w:val="ru-RU"/>
            </w:rPr>
          </w:rPrChange>
        </w:rPr>
        <w:pPrChange w:id="1977" w:author="Rudometova, Alisa" w:date="2018-10-16T17:16:00Z">
          <w:pPr>
            <w:pStyle w:val="Arttitle"/>
          </w:pPr>
        </w:pPrChange>
      </w:pPr>
      <w:ins w:id="1978" w:author="Rudometova, Alisa" w:date="2018-10-16T17:16:00Z">
        <w:r w:rsidRPr="00376E09">
          <w:rPr>
            <w:lang w:val="ru-RU"/>
            <w:rPrChange w:id="1979" w:author="Rudometova, Alisa" w:date="2018-10-18T11:10:00Z">
              <w:rPr>
                <w:rFonts w:asciiTheme="minorHAnsi" w:eastAsia="Calibri" w:hAnsiTheme="minorHAnsi"/>
                <w:b w:val="0"/>
                <w:szCs w:val="22"/>
                <w:lang w:val="ru-RU"/>
              </w:rPr>
            </w:rPrChange>
          </w:rPr>
          <w:t>установить четыр</w:t>
        </w:r>
      </w:ins>
      <w:ins w:id="1980" w:author="Rudometova, Alisa" w:date="2018-10-18T11:10:00Z">
        <w:r w:rsidR="00080452" w:rsidRPr="00376E09">
          <w:rPr>
            <w:lang w:val="ru-RU"/>
          </w:rPr>
          <w:t>е</w:t>
        </w:r>
      </w:ins>
      <w:ins w:id="1981" w:author="Rudometova, Alisa" w:date="2018-10-16T17:16:00Z">
        <w:r w:rsidRPr="00376E09">
          <w:rPr>
            <w:lang w:val="ru-RU"/>
            <w:rPrChange w:id="1982" w:author="Rudometova, Alisa" w:date="2018-10-18T11:10:00Z">
              <w:rPr>
                <w:rFonts w:asciiTheme="minorHAnsi" w:eastAsia="Calibri" w:hAnsiTheme="minorHAnsi"/>
                <w:b w:val="0"/>
                <w:szCs w:val="22"/>
                <w:lang w:val="ru-RU"/>
              </w:rPr>
            </w:rPrChange>
          </w:rPr>
          <w:t>хгодичный период действия методик и структур IDI и GCI, совпадающий с периодом действия Стратегического плана МСЭ с целью выполнения п.</w:t>
        </w:r>
      </w:ins>
      <w:ins w:id="1983" w:author="Maloletkova, Svetlana" w:date="2018-10-19T15:37:00Z">
        <w:r w:rsidR="002C3596" w:rsidRPr="00376E09">
          <w:rPr>
            <w:lang w:val="ru-RU"/>
          </w:rPr>
          <w:t xml:space="preserve"> </w:t>
        </w:r>
      </w:ins>
      <w:ins w:id="1984" w:author="Rudometova, Alisa" w:date="2018-10-16T17:16:00Z">
        <w:r w:rsidRPr="00376E09">
          <w:rPr>
            <w:lang w:val="ru-RU"/>
            <w:rPrChange w:id="1985" w:author="Rudometova, Alisa" w:date="2018-10-18T11:10:00Z">
              <w:rPr>
                <w:rFonts w:asciiTheme="minorHAnsi" w:eastAsia="Calibri" w:hAnsiTheme="minorHAnsi"/>
                <w:b w:val="0"/>
                <w:szCs w:val="22"/>
                <w:lang w:val="ru-RU"/>
              </w:rPr>
            </w:rPrChange>
          </w:rPr>
          <w:t>2</w:t>
        </w:r>
      </w:ins>
      <w:ins w:id="1986" w:author="Maloletkova, Svetlana" w:date="2018-10-19T15:38:00Z">
        <w:r w:rsidR="002C3596" w:rsidRPr="00376E09">
          <w:rPr>
            <w:lang w:val="ru-RU"/>
          </w:rPr>
          <w:t xml:space="preserve"> раздела</w:t>
        </w:r>
      </w:ins>
      <w:ins w:id="1987" w:author="Rudometova, Alisa" w:date="2018-10-16T17:16:00Z">
        <w:r w:rsidRPr="00376E09">
          <w:rPr>
            <w:lang w:val="ru-RU"/>
            <w:rPrChange w:id="1988" w:author="Rudometova, Alisa" w:date="2018-10-18T11:10:00Z">
              <w:rPr>
                <w:rFonts w:asciiTheme="minorHAnsi" w:eastAsia="Calibri" w:hAnsiTheme="minorHAnsi"/>
                <w:b w:val="0"/>
                <w:szCs w:val="22"/>
                <w:lang w:val="ru-RU"/>
              </w:rPr>
            </w:rPrChange>
          </w:rPr>
          <w:t xml:space="preserve"> </w:t>
        </w:r>
        <w:r w:rsidRPr="00376E09">
          <w:rPr>
            <w:i/>
            <w:iCs/>
            <w:lang w:val="ru-RU"/>
            <w:rPrChange w:id="1989" w:author="Maloletkova, Svetlana" w:date="2018-10-19T15:38:00Z">
              <w:rPr>
                <w:b w:val="0"/>
                <w:color w:val="000000"/>
                <w:lang w:val="ru-RU"/>
              </w:rPr>
            </w:rPrChange>
          </w:rPr>
          <w:t>решает</w:t>
        </w:r>
        <w:r w:rsidRPr="00376E09">
          <w:rPr>
            <w:lang w:val="ru-RU"/>
            <w:rPrChange w:id="1990" w:author="Rudometova, Alisa" w:date="2018-10-18T11:10:00Z">
              <w:rPr>
                <w:rFonts w:asciiTheme="minorHAnsi" w:hAnsiTheme="minorHAnsi"/>
                <w:b w:val="0"/>
                <w:color w:val="000000"/>
                <w:szCs w:val="22"/>
                <w:lang w:val="fr-CH"/>
              </w:rPr>
            </w:rPrChange>
          </w:rPr>
          <w:t>,</w:t>
        </w:r>
      </w:ins>
    </w:p>
    <w:p w:rsidR="0065401D" w:rsidRPr="00376E09" w:rsidRDefault="0065401D" w:rsidP="0065401D">
      <w:pPr>
        <w:pStyle w:val="Call"/>
        <w:rPr>
          <w:lang w:val="ru-RU"/>
        </w:rPr>
      </w:pPr>
      <w:r w:rsidRPr="00376E09">
        <w:rPr>
          <w:lang w:val="ru-RU"/>
        </w:rPr>
        <w:t>решает поручить Генеральному секретарю и Директору Бюро развития электросвязи</w:t>
      </w:r>
    </w:p>
    <w:p w:rsidR="0065401D" w:rsidRPr="00376E09" w:rsidRDefault="0065401D" w:rsidP="0065401D">
      <w:pPr>
        <w:rPr>
          <w:lang w:val="ru-RU"/>
        </w:rPr>
      </w:pPr>
      <w:r w:rsidRPr="00376E09">
        <w:rPr>
          <w:lang w:val="ru-RU"/>
        </w:rPr>
        <w:t>1</w:t>
      </w:r>
      <w:r w:rsidRPr="00376E09">
        <w:rPr>
          <w:lang w:val="ru-RU"/>
        </w:rPr>
        <w:tab/>
        <w:t xml:space="preserve">принять необходимые меры, позволяющие МСЭ выполнять задачи, изложенные в пунктах 1 и 2 </w:t>
      </w:r>
      <w:proofErr w:type="gramStart"/>
      <w:r w:rsidRPr="00376E09">
        <w:rPr>
          <w:lang w:val="ru-RU"/>
        </w:rPr>
        <w:t>раздела</w:t>
      </w:r>
      <w:proofErr w:type="gramEnd"/>
      <w:r w:rsidRPr="00376E09">
        <w:rPr>
          <w:lang w:val="ru-RU"/>
        </w:rPr>
        <w:t xml:space="preserve"> </w:t>
      </w:r>
      <w:r w:rsidRPr="00376E09">
        <w:rPr>
          <w:i/>
          <w:iCs/>
          <w:lang w:val="ru-RU"/>
        </w:rPr>
        <w:t>решает</w:t>
      </w:r>
      <w:r w:rsidRPr="00376E09">
        <w:rPr>
          <w:lang w:val="ru-RU"/>
        </w:rPr>
        <w:t>,</w:t>
      </w:r>
      <w:r w:rsidRPr="00376E09">
        <w:rPr>
          <w:i/>
          <w:iCs/>
          <w:lang w:val="ru-RU"/>
        </w:rPr>
        <w:t xml:space="preserve"> </w:t>
      </w:r>
      <w:r w:rsidRPr="00376E09">
        <w:rPr>
          <w:lang w:val="ru-RU"/>
        </w:rPr>
        <w:t>выше;</w:t>
      </w:r>
    </w:p>
    <w:p w:rsidR="0065401D" w:rsidRPr="00376E09" w:rsidRDefault="0065401D">
      <w:pPr>
        <w:rPr>
          <w:lang w:val="ru-RU"/>
        </w:rPr>
      </w:pPr>
      <w:r w:rsidRPr="00376E09">
        <w:rPr>
          <w:lang w:val="ru-RU"/>
        </w:rPr>
        <w:t>2</w:t>
      </w:r>
      <w:r w:rsidRPr="00376E09">
        <w:rPr>
          <w:lang w:val="ru-RU"/>
        </w:rPr>
        <w:tab/>
        <w:t xml:space="preserve">продолжать содействовать принятию мер, необходимых для обеспечения того, чтобы показатели </w:t>
      </w:r>
      <w:del w:id="1991" w:author="Rudometova, Alisa" w:date="2018-10-16T17:16:00Z">
        <w:r w:rsidRPr="00376E09" w:rsidDel="00341195">
          <w:rPr>
            <w:lang w:val="ru-RU"/>
          </w:rPr>
          <w:delText xml:space="preserve">возможности установления соединений в сообществах и </w:delText>
        </w:r>
      </w:del>
      <w:r w:rsidRPr="00376E09">
        <w:rPr>
          <w:lang w:val="ru-RU"/>
        </w:rPr>
        <w:t>доступа</w:t>
      </w:r>
      <w:del w:id="1992" w:author="Rudometova, Alisa" w:date="2018-10-16T17:17:00Z">
        <w:r w:rsidRPr="00376E09" w:rsidDel="00341195">
          <w:rPr>
            <w:lang w:val="ru-RU"/>
          </w:rPr>
          <w:delText xml:space="preserve"> </w:delText>
        </w:r>
      </w:del>
      <w:del w:id="1993" w:author="Rudometova, Alisa" w:date="2018-10-16T17:16:00Z">
        <w:r w:rsidRPr="00376E09" w:rsidDel="00341195">
          <w:rPr>
            <w:lang w:val="ru-RU"/>
          </w:rPr>
          <w:delText xml:space="preserve">к ИКТ </w:delText>
        </w:r>
      </w:del>
      <w:del w:id="1994" w:author="Rudometova, Alisa" w:date="2018-10-16T17:17:00Z">
        <w:r w:rsidRPr="00376E09" w:rsidDel="00341195">
          <w:rPr>
            <w:lang w:val="ru-RU"/>
          </w:rPr>
          <w:delText>и их</w:delText>
        </w:r>
      </w:del>
      <w:ins w:id="1995" w:author="Rudometova, Alisa" w:date="2018-10-16T17:17:00Z">
        <w:r w:rsidR="00341195" w:rsidRPr="00376E09">
          <w:rPr>
            <w:lang w:val="ru-RU"/>
          </w:rPr>
          <w:t>,</w:t>
        </w:r>
      </w:ins>
      <w:r w:rsidRPr="00376E09">
        <w:rPr>
          <w:lang w:val="ru-RU"/>
        </w:rPr>
        <w:t xml:space="preserve"> использования</w:t>
      </w:r>
      <w:ins w:id="1996" w:author="Rudometova, Alisa" w:date="2018-10-16T17:17:00Z">
        <w:r w:rsidR="00341195" w:rsidRPr="00376E09">
          <w:rPr>
            <w:rFonts w:asciiTheme="minorHAnsi" w:eastAsia="Calibri" w:hAnsiTheme="minorHAnsi"/>
            <w:szCs w:val="22"/>
            <w:lang w:val="ru-RU"/>
          </w:rPr>
          <w:t xml:space="preserve"> </w:t>
        </w:r>
        <w:r w:rsidR="00341195" w:rsidRPr="00376E09">
          <w:rPr>
            <w:lang w:val="ru-RU"/>
            <w:rPrChange w:id="1997" w:author="Rudometova, Alisa" w:date="2018-10-18T11:10:00Z">
              <w:rPr>
                <w:rFonts w:asciiTheme="minorHAnsi" w:eastAsia="Calibri" w:hAnsiTheme="minorHAnsi"/>
                <w:szCs w:val="22"/>
                <w:lang w:val="ru-RU"/>
              </w:rPr>
            </w:rPrChange>
          </w:rPr>
          <w:t>и навыков в сфере электросвязи/ИКТ, и</w:t>
        </w:r>
      </w:ins>
      <w:r w:rsidRPr="00376E09">
        <w:rPr>
          <w:lang w:val="ru-RU"/>
        </w:rPr>
        <w:t xml:space="preserve"> учитывались на региональных и всемирных собраниях, проводимых с целью оценки и контроля </w:t>
      </w:r>
      <w:del w:id="1998" w:author="Rudometova, Alisa" w:date="2018-10-16T17:17:00Z">
        <w:r w:rsidRPr="00376E09" w:rsidDel="00341195">
          <w:rPr>
            <w:lang w:val="ru-RU"/>
          </w:rPr>
          <w:delText xml:space="preserve">за </w:delText>
        </w:r>
      </w:del>
      <w:r w:rsidRPr="00376E09">
        <w:rPr>
          <w:lang w:val="ru-RU"/>
        </w:rPr>
        <w:t>выполнени</w:t>
      </w:r>
      <w:ins w:id="1999" w:author="Rudometova, Alisa" w:date="2018-10-16T17:17:00Z">
        <w:r w:rsidR="00341195" w:rsidRPr="00376E09">
          <w:rPr>
            <w:lang w:val="ru-RU"/>
          </w:rPr>
          <w:t>я</w:t>
        </w:r>
      </w:ins>
      <w:del w:id="2000" w:author="Rudometova, Alisa" w:date="2018-10-16T17:17:00Z">
        <w:r w:rsidRPr="00376E09" w:rsidDel="00341195">
          <w:rPr>
            <w:lang w:val="ru-RU"/>
          </w:rPr>
          <w:delText>ем</w:delText>
        </w:r>
      </w:del>
      <w:r w:rsidRPr="00376E09">
        <w:rPr>
          <w:lang w:val="ru-RU"/>
        </w:rPr>
        <w:t xml:space="preserve"> Женевского плана действий и Тунисской программы, а также </w:t>
      </w:r>
      <w:del w:id="2001" w:author="Rudometova, Alisa" w:date="2018-10-16T17:18:00Z">
        <w:r w:rsidRPr="00376E09" w:rsidDel="00341195">
          <w:rPr>
            <w:lang w:val="ru-RU"/>
          </w:rPr>
          <w:delText>с учетом Заявления ВВУИО+10 о</w:delText>
        </w:r>
      </w:del>
      <w:ins w:id="2002" w:author="Rudometova, Alisa" w:date="2018-10-16T17:18:00Z">
        <w:r w:rsidR="00341195" w:rsidRPr="00376E09">
          <w:rPr>
            <w:lang w:val="ru-RU"/>
          </w:rPr>
          <w:t>при</w:t>
        </w:r>
      </w:ins>
      <w:r w:rsidRPr="00376E09">
        <w:rPr>
          <w:lang w:val="ru-RU"/>
        </w:rPr>
        <w:t xml:space="preserve"> выполнении решений ВВУИО и появлени</w:t>
      </w:r>
      <w:ins w:id="2003" w:author="Rudometova, Alisa" w:date="2018-10-16T17:18:00Z">
        <w:r w:rsidR="00341195" w:rsidRPr="00376E09">
          <w:rPr>
            <w:lang w:val="ru-RU"/>
          </w:rPr>
          <w:t>и</w:t>
        </w:r>
      </w:ins>
      <w:del w:id="2004" w:author="Rudometova, Alisa" w:date="2018-10-16T17:18:00Z">
        <w:r w:rsidRPr="00376E09" w:rsidDel="00341195">
          <w:rPr>
            <w:lang w:val="ru-RU"/>
          </w:rPr>
          <w:delText>я</w:delText>
        </w:r>
      </w:del>
      <w:r w:rsidRPr="00376E09">
        <w:rPr>
          <w:lang w:val="ru-RU"/>
        </w:rPr>
        <w:t xml:space="preserve"> новых задач в области развития открытого для всех информационного общества в более широком контексте Повестки дня в области развития на период после 2015 года</w:t>
      </w:r>
      <w:ins w:id="2005" w:author="Rudometova, Alisa" w:date="2018-10-16T17:18:00Z">
        <w:r w:rsidR="00341195" w:rsidRPr="00376E09">
          <w:rPr>
            <w:lang w:val="ru-RU"/>
          </w:rPr>
          <w:t xml:space="preserve"> и ЦУР до 2030 г.</w:t>
        </w:r>
      </w:ins>
      <w:r w:rsidRPr="00376E09">
        <w:rPr>
          <w:lang w:val="ru-RU"/>
        </w:rPr>
        <w:t>;</w:t>
      </w:r>
    </w:p>
    <w:p w:rsidR="0065401D" w:rsidRPr="00376E09" w:rsidRDefault="0065401D">
      <w:pPr>
        <w:rPr>
          <w:lang w:val="ru-RU"/>
        </w:rPr>
      </w:pPr>
      <w:r w:rsidRPr="00376E09">
        <w:rPr>
          <w:lang w:val="ru-RU"/>
        </w:rPr>
        <w:t>3</w:t>
      </w:r>
      <w:r w:rsidRPr="00376E09">
        <w:rPr>
          <w:lang w:val="ru-RU"/>
        </w:rPr>
        <w:tab/>
        <w:t xml:space="preserve">обеспечить, чтобы в проектах, хотя и имеющих существенные отличия в целях и охвате, учитывались данные, показатели и индексы для измерения </w:t>
      </w:r>
      <w:ins w:id="2006" w:author="Rudometova, Alisa" w:date="2018-10-16T17:18:00Z">
        <w:r w:rsidR="00CE735B" w:rsidRPr="00376E09">
          <w:rPr>
            <w:lang w:val="ru-RU"/>
          </w:rPr>
          <w:t>электросвязи/</w:t>
        </w:r>
      </w:ins>
      <w:r w:rsidRPr="00376E09">
        <w:rPr>
          <w:lang w:val="ru-RU"/>
        </w:rPr>
        <w:t xml:space="preserve">ИКТ в целях их </w:t>
      </w:r>
      <w:r w:rsidRPr="00376E09">
        <w:rPr>
          <w:lang w:val="ru-RU"/>
        </w:rPr>
        <w:lastRenderedPageBreak/>
        <w:t xml:space="preserve">сопоставительного анализа и оценки результатов, </w:t>
      </w:r>
      <w:proofErr w:type="gramStart"/>
      <w:r w:rsidRPr="00376E09">
        <w:rPr>
          <w:lang w:val="ru-RU"/>
        </w:rPr>
        <w:t>например</w:t>
      </w:r>
      <w:proofErr w:type="gramEnd"/>
      <w:r w:rsidRPr="00376E09">
        <w:rPr>
          <w:lang w:val="ru-RU"/>
        </w:rPr>
        <w:t xml:space="preserve"> при выполнении Резолюции 17</w:t>
      </w:r>
      <w:ins w:id="2007" w:author="Rudometova, Alisa" w:date="2018-10-16T17:19:00Z">
        <w:r w:rsidR="00CE735B" w:rsidRPr="00376E09">
          <w:rPr>
            <w:lang w:val="ru-RU"/>
          </w:rPr>
          <w:t xml:space="preserve"> "</w:t>
        </w:r>
        <w:r w:rsidR="00CE735B" w:rsidRPr="00376E09">
          <w:rPr>
            <w:lang w:val="ru-RU"/>
            <w:rPrChange w:id="2008" w:author="Rudometova, Alisa" w:date="2018-10-18T11:10:00Z">
              <w:rPr>
                <w:rFonts w:asciiTheme="minorHAnsi" w:eastAsia="Calibri" w:hAnsiTheme="minorHAnsi"/>
                <w:color w:val="000000"/>
                <w:szCs w:val="22"/>
                <w:lang w:val="ru-RU"/>
              </w:rPr>
            </w:rPrChange>
          </w:rPr>
          <w:t>Осуществление на национальном, региональном, межрегиональном и глобальном уровнях региональных инициатив, одобренных регионами, и сотрудничество по ним"</w:t>
        </w:r>
      </w:ins>
      <w:r w:rsidRPr="00376E09">
        <w:rPr>
          <w:lang w:val="ru-RU"/>
        </w:rPr>
        <w:t xml:space="preserve"> (Пересм. </w:t>
      </w:r>
      <w:del w:id="2009" w:author="Rudometova, Alisa" w:date="2018-10-16T17:19:00Z">
        <w:r w:rsidRPr="00376E09" w:rsidDel="00083ABB">
          <w:rPr>
            <w:lang w:val="ru-RU"/>
          </w:rPr>
          <w:delText>Дубай, 2014</w:delText>
        </w:r>
      </w:del>
      <w:ins w:id="2010" w:author="Rudometova, Alisa" w:date="2018-10-16T17:19:00Z">
        <w:r w:rsidR="00083ABB" w:rsidRPr="00376E09">
          <w:rPr>
            <w:lang w:val="ru-RU"/>
          </w:rPr>
          <w:t>Буэнос-Айрес, 2017</w:t>
        </w:r>
      </w:ins>
      <w:r w:rsidRPr="00376E09">
        <w:rPr>
          <w:lang w:val="ru-RU"/>
        </w:rPr>
        <w:t> г.) ВКРЭ,</w:t>
      </w:r>
    </w:p>
    <w:p w:rsidR="0065401D" w:rsidRPr="00376E09" w:rsidRDefault="0065401D" w:rsidP="0065401D">
      <w:pPr>
        <w:pStyle w:val="Call"/>
        <w:rPr>
          <w:lang w:val="ru-RU"/>
        </w:rPr>
      </w:pPr>
      <w:r w:rsidRPr="00376E09">
        <w:rPr>
          <w:lang w:val="ru-RU"/>
        </w:rPr>
        <w:t>поручает Директору Бюро развития электросвязи</w:t>
      </w:r>
    </w:p>
    <w:p w:rsidR="0065401D" w:rsidRPr="00376E09" w:rsidRDefault="0065401D">
      <w:pPr>
        <w:rPr>
          <w:lang w:val="ru-RU"/>
        </w:rPr>
      </w:pPr>
      <w:r w:rsidRPr="00376E09">
        <w:rPr>
          <w:lang w:val="ru-RU"/>
        </w:rPr>
        <w:t>1</w:t>
      </w:r>
      <w:r w:rsidRPr="00376E09">
        <w:rPr>
          <w:lang w:val="ru-RU"/>
        </w:rPr>
        <w:tab/>
        <w:t xml:space="preserve">и далее содействовать </w:t>
      </w:r>
      <w:del w:id="2011" w:author="Rudometova, Alisa" w:date="2018-10-16T17:20:00Z">
        <w:r w:rsidRPr="00376E09" w:rsidDel="0096319F">
          <w:rPr>
            <w:lang w:val="ru-RU"/>
          </w:rPr>
          <w:delText>принятию</w:delText>
        </w:r>
      </w:del>
      <w:ins w:id="2012" w:author="Rudometova, Alisa" w:date="2018-10-16T17:20:00Z">
        <w:r w:rsidR="0096319F" w:rsidRPr="00376E09">
          <w:rPr>
            <w:lang w:val="ru-RU"/>
          </w:rPr>
          <w:t>сбору</w:t>
        </w:r>
      </w:ins>
      <w:r w:rsidRPr="00376E09">
        <w:rPr>
          <w:lang w:val="ru-RU"/>
        </w:rPr>
        <w:t xml:space="preserve"> статистических данных в области </w:t>
      </w:r>
      <w:ins w:id="2013" w:author="Rudometova, Alisa" w:date="2018-10-16T17:20:00Z">
        <w:r w:rsidR="0096319F" w:rsidRPr="00376E09">
          <w:rPr>
            <w:rFonts w:asciiTheme="minorHAnsi" w:eastAsia="Calibri" w:hAnsiTheme="minorHAnsi"/>
            <w:szCs w:val="22"/>
            <w:lang w:val="ru-RU"/>
          </w:rPr>
          <w:t>электросвязи</w:t>
        </w:r>
        <w:r w:rsidR="0096319F" w:rsidRPr="00376E09">
          <w:rPr>
            <w:lang w:val="ru-RU"/>
          </w:rPr>
          <w:t>/</w:t>
        </w:r>
      </w:ins>
      <w:r w:rsidRPr="00376E09">
        <w:rPr>
          <w:lang w:val="ru-RU"/>
        </w:rPr>
        <w:t>ИКТ</w:t>
      </w:r>
      <w:ins w:id="2014" w:author="Rudometova, Alisa" w:date="2018-10-16T17:20:00Z">
        <w:r w:rsidR="0096319F" w:rsidRPr="00376E09">
          <w:rPr>
            <w:lang w:val="ru-RU"/>
          </w:rPr>
          <w:t xml:space="preserve"> в части показателей</w:t>
        </w:r>
      </w:ins>
      <w:r w:rsidRPr="00376E09">
        <w:rPr>
          <w:lang w:val="ru-RU"/>
        </w:rPr>
        <w:t xml:space="preserve">, разрабатываемых МСЭ на основе, в первую очередь, официальных данных, предоставляемых Государствами-Членами, </w:t>
      </w:r>
      <w:ins w:id="2015" w:author="Rudometova, Alisa" w:date="2018-10-16T17:20:00Z">
        <w:r w:rsidR="0096319F" w:rsidRPr="00376E09">
          <w:rPr>
            <w:lang w:val="ru-RU"/>
            <w:rPrChange w:id="2016" w:author="Rudometova, Alisa" w:date="2018-10-18T11:10:00Z">
              <w:rPr>
                <w:rFonts w:asciiTheme="minorHAnsi" w:eastAsia="Calibri" w:hAnsiTheme="minorHAnsi"/>
                <w:szCs w:val="22"/>
                <w:lang w:val="ru-RU"/>
              </w:rPr>
            </w:rPrChange>
          </w:rPr>
          <w:t>посредством взаимодействия с контактными лицами/представителями Администраций связи,</w:t>
        </w:r>
        <w:r w:rsidR="0096319F" w:rsidRPr="00376E09">
          <w:rPr>
            <w:rFonts w:asciiTheme="minorHAnsi" w:eastAsia="Calibri" w:hAnsiTheme="minorHAnsi"/>
            <w:szCs w:val="22"/>
            <w:lang w:val="ru-RU"/>
          </w:rPr>
          <w:t xml:space="preserve"> </w:t>
        </w:r>
      </w:ins>
      <w:r w:rsidRPr="00376E09">
        <w:rPr>
          <w:lang w:val="ru-RU"/>
        </w:rPr>
        <w:t>и регулярно их публиковать</w:t>
      </w:r>
      <w:ins w:id="2017" w:author="Rudometova, Alisa" w:date="2018-10-16T17:21:00Z">
        <w:r w:rsidR="0096319F" w:rsidRPr="00376E09">
          <w:rPr>
            <w:rFonts w:asciiTheme="minorHAnsi" w:eastAsia="Calibri" w:hAnsiTheme="minorHAnsi"/>
            <w:szCs w:val="22"/>
            <w:lang w:val="ru-RU"/>
          </w:rPr>
          <w:t xml:space="preserve"> </w:t>
        </w:r>
        <w:r w:rsidR="0096319F" w:rsidRPr="00376E09">
          <w:rPr>
            <w:lang w:val="ru-RU"/>
            <w:rPrChange w:id="2018" w:author="Rudometova, Alisa" w:date="2018-10-18T11:10:00Z">
              <w:rPr>
                <w:rFonts w:asciiTheme="minorHAnsi" w:eastAsia="Calibri" w:hAnsiTheme="minorHAnsi"/>
                <w:szCs w:val="22"/>
                <w:lang w:val="ru-RU"/>
              </w:rPr>
            </w:rPrChange>
          </w:rPr>
          <w:t>в соответствии с положениями Резолюции 154 (Пересм. Пусан, 2014 г.) "Использование шести официальных языков Союза на равной основе"</w:t>
        </w:r>
      </w:ins>
      <w:r w:rsidRPr="00376E09">
        <w:rPr>
          <w:lang w:val="ru-RU"/>
        </w:rPr>
        <w:t>;</w:t>
      </w:r>
    </w:p>
    <w:p w:rsidR="0065401D" w:rsidRPr="00376E09" w:rsidRDefault="0065401D">
      <w:pPr>
        <w:rPr>
          <w:lang w:val="ru-RU"/>
        </w:rPr>
      </w:pPr>
      <w:r w:rsidRPr="00376E09">
        <w:rPr>
          <w:lang w:val="ru-RU"/>
        </w:rPr>
        <w:t>2</w:t>
      </w:r>
      <w:r w:rsidRPr="00376E09">
        <w:rPr>
          <w:lang w:val="ru-RU"/>
        </w:rPr>
        <w:tab/>
        <w:t>способствовать деятельности, необходимой для определения и принятия новых показателей, в том числе показателей в области электронных приложений</w:t>
      </w:r>
      <w:ins w:id="2019" w:author="Rudometova, Alisa" w:date="2018-10-16T17:22:00Z">
        <w:r w:rsidR="005D75BE" w:rsidRPr="00376E09">
          <w:rPr>
            <w:rFonts w:asciiTheme="minorHAnsi" w:hAnsiTheme="minorHAnsi"/>
            <w:color w:val="FF0000"/>
            <w:szCs w:val="22"/>
            <w:lang w:val="ru-RU"/>
          </w:rPr>
          <w:t xml:space="preserve"> </w:t>
        </w:r>
        <w:r w:rsidR="005D75BE" w:rsidRPr="00376E09">
          <w:rPr>
            <w:lang w:val="ru-RU"/>
            <w:rPrChange w:id="2020" w:author="Rudometova, Alisa" w:date="2018-10-18T11:10:00Z">
              <w:rPr>
                <w:rFonts w:asciiTheme="minorHAnsi" w:hAnsiTheme="minorHAnsi"/>
                <w:color w:val="FF0000"/>
                <w:szCs w:val="22"/>
                <w:lang w:val="ru-RU"/>
              </w:rPr>
            </w:rPrChange>
          </w:rPr>
          <w:t>и навыков ИКТ</w:t>
        </w:r>
      </w:ins>
      <w:r w:rsidRPr="00376E09">
        <w:rPr>
          <w:lang w:val="ru-RU"/>
        </w:rPr>
        <w:t xml:space="preserve">, с целью измерения реального воздействия </w:t>
      </w:r>
      <w:ins w:id="2021" w:author="Rudometova, Alisa" w:date="2018-10-16T17:22:00Z">
        <w:r w:rsidR="005D75BE" w:rsidRPr="00376E09">
          <w:rPr>
            <w:lang w:val="ru-RU"/>
            <w:rPrChange w:id="2022" w:author="Rudometova, Alisa" w:date="2018-10-18T11:10:00Z">
              <w:rPr>
                <w:rFonts w:asciiTheme="minorHAnsi" w:eastAsia="Calibri" w:hAnsiTheme="minorHAnsi"/>
                <w:szCs w:val="22"/>
                <w:lang w:val="ru-RU"/>
              </w:rPr>
            </w:rPrChange>
          </w:rPr>
          <w:t>электросвязи</w:t>
        </w:r>
        <w:r w:rsidR="005D75BE" w:rsidRPr="00376E09">
          <w:rPr>
            <w:lang w:val="ru-RU"/>
          </w:rPr>
          <w:t>/</w:t>
        </w:r>
      </w:ins>
      <w:r w:rsidRPr="00376E09">
        <w:rPr>
          <w:lang w:val="ru-RU"/>
        </w:rPr>
        <w:t>ИКТ на развитие стран</w:t>
      </w:r>
      <w:ins w:id="2023" w:author="Rudometova, Alisa" w:date="2018-10-16T17:23:00Z">
        <w:r w:rsidR="005D75BE" w:rsidRPr="00376E09">
          <w:rPr>
            <w:lang w:val="ru-RU"/>
            <w:rPrChange w:id="2024" w:author="Rudometova, Alisa" w:date="2018-10-18T11:10:00Z">
              <w:rPr>
                <w:rFonts w:asciiTheme="minorHAnsi" w:eastAsia="Calibri" w:hAnsiTheme="minorHAnsi"/>
                <w:szCs w:val="22"/>
                <w:lang w:val="ru-RU"/>
              </w:rPr>
            </w:rPrChange>
          </w:rPr>
          <w:t>, с уч</w:t>
        </w:r>
      </w:ins>
      <w:ins w:id="2025" w:author="Rudometova, Alisa" w:date="2018-10-18T11:14:00Z">
        <w:r w:rsidR="001D436B" w:rsidRPr="00376E09">
          <w:rPr>
            <w:lang w:val="ru-RU"/>
          </w:rPr>
          <w:t>е</w:t>
        </w:r>
      </w:ins>
      <w:ins w:id="2026" w:author="Rudometova, Alisa" w:date="2018-10-16T17:23:00Z">
        <w:r w:rsidR="005D75BE" w:rsidRPr="00376E09">
          <w:rPr>
            <w:lang w:val="ru-RU"/>
            <w:rPrChange w:id="2027" w:author="Rudometova, Alisa" w:date="2018-10-18T11:10:00Z">
              <w:rPr>
                <w:rFonts w:asciiTheme="minorHAnsi" w:eastAsia="Calibri" w:hAnsiTheme="minorHAnsi"/>
                <w:szCs w:val="22"/>
                <w:lang w:val="ru-RU"/>
              </w:rPr>
            </w:rPrChange>
          </w:rPr>
          <w:t>том, в частности, развития цифровой экономики и специфических особенностей стран</w:t>
        </w:r>
      </w:ins>
      <w:r w:rsidRPr="00376E09">
        <w:rPr>
          <w:lang w:val="ru-RU"/>
        </w:rPr>
        <w:t>;</w:t>
      </w:r>
    </w:p>
    <w:p w:rsidR="0065401D" w:rsidRPr="00376E09" w:rsidRDefault="0065401D" w:rsidP="0065401D">
      <w:pPr>
        <w:rPr>
          <w:lang w:val="ru-RU"/>
        </w:rPr>
      </w:pPr>
      <w:r w:rsidRPr="00376E09">
        <w:rPr>
          <w:lang w:val="ru-RU"/>
        </w:rPr>
        <w:t>3</w:t>
      </w:r>
      <w:r w:rsidRPr="00376E09">
        <w:rPr>
          <w:lang w:val="ru-RU"/>
        </w:rPr>
        <w:tab/>
        <w:t>содействовать усилиям в области распространения согласованных на международном уровне методик и</w:t>
      </w:r>
      <w:ins w:id="2028" w:author="Rudometova, Alisa" w:date="2018-10-16T17:23:00Z">
        <w:r w:rsidR="005D75BE" w:rsidRPr="00376E09">
          <w:rPr>
            <w:lang w:val="ru-RU"/>
          </w:rPr>
          <w:t xml:space="preserve"> </w:t>
        </w:r>
        <w:proofErr w:type="spellStart"/>
        <w:r w:rsidR="005D75BE" w:rsidRPr="00376E09">
          <w:rPr>
            <w:rFonts w:asciiTheme="minorHAnsi" w:eastAsia="Calibri" w:hAnsiTheme="minorHAnsi"/>
            <w:szCs w:val="22"/>
            <w:lang w:val="ru-RU"/>
          </w:rPr>
          <w:t>международно</w:t>
        </w:r>
        <w:proofErr w:type="spellEnd"/>
        <w:r w:rsidR="005D75BE" w:rsidRPr="00376E09">
          <w:rPr>
            <w:rFonts w:asciiTheme="minorHAnsi" w:eastAsia="Calibri" w:hAnsiTheme="minorHAnsi"/>
            <w:szCs w:val="22"/>
            <w:lang w:val="ru-RU"/>
          </w:rPr>
          <w:t xml:space="preserve"> сопоставимых</w:t>
        </w:r>
      </w:ins>
      <w:r w:rsidRPr="00376E09">
        <w:rPr>
          <w:lang w:val="ru-RU"/>
        </w:rPr>
        <w:t xml:space="preserve"> показателей </w:t>
      </w:r>
      <w:ins w:id="2029" w:author="Rudometova, Alisa" w:date="2018-10-16T17:23:00Z">
        <w:r w:rsidR="005D75BE" w:rsidRPr="00376E09">
          <w:rPr>
            <w:rFonts w:asciiTheme="minorHAnsi" w:eastAsia="Calibri" w:hAnsiTheme="minorHAnsi"/>
            <w:szCs w:val="22"/>
            <w:lang w:val="ru-RU"/>
          </w:rPr>
          <w:t>для статистического анализа</w:t>
        </w:r>
        <w:r w:rsidR="005D75BE" w:rsidRPr="00376E09">
          <w:rPr>
            <w:lang w:val="ru-RU"/>
          </w:rPr>
          <w:t xml:space="preserve"> </w:t>
        </w:r>
      </w:ins>
      <w:r w:rsidRPr="00376E09">
        <w:rPr>
          <w:lang w:val="ru-RU"/>
        </w:rPr>
        <w:t xml:space="preserve">в области </w:t>
      </w:r>
      <w:ins w:id="2030" w:author="Rudometova, Alisa" w:date="2018-10-16T17:24:00Z">
        <w:r w:rsidR="005D75BE" w:rsidRPr="00376E09">
          <w:rPr>
            <w:rFonts w:asciiTheme="minorHAnsi" w:eastAsia="Calibri" w:hAnsiTheme="minorHAnsi"/>
            <w:szCs w:val="22"/>
            <w:lang w:val="ru-RU"/>
          </w:rPr>
          <w:t>электросвязи/</w:t>
        </w:r>
      </w:ins>
      <w:r w:rsidRPr="00376E09">
        <w:rPr>
          <w:lang w:val="ru-RU"/>
        </w:rPr>
        <w:t>ИКТ</w:t>
      </w:r>
      <w:ins w:id="2031" w:author="Rudometova, Alisa" w:date="2018-10-16T17:24:00Z">
        <w:r w:rsidR="005D75BE" w:rsidRPr="00376E09">
          <w:rPr>
            <w:rFonts w:asciiTheme="minorHAnsi" w:eastAsia="Calibri" w:hAnsiTheme="minorHAnsi"/>
            <w:szCs w:val="22"/>
            <w:lang w:val="ru-RU"/>
          </w:rPr>
          <w:t xml:space="preserve"> с учетом национальных особенностей</w:t>
        </w:r>
      </w:ins>
      <w:r w:rsidRPr="00376E09">
        <w:rPr>
          <w:lang w:val="ru-RU"/>
        </w:rPr>
        <w:t>;</w:t>
      </w:r>
    </w:p>
    <w:p w:rsidR="00A565D7" w:rsidRPr="00376E09" w:rsidRDefault="0065401D">
      <w:pPr>
        <w:rPr>
          <w:ins w:id="2032" w:author="Rudometova, Alisa" w:date="2018-10-16T17:43:00Z"/>
          <w:lang w:val="ru-RU"/>
        </w:rPr>
      </w:pPr>
      <w:r w:rsidRPr="00376E09">
        <w:rPr>
          <w:lang w:val="ru-RU"/>
        </w:rPr>
        <w:t>4</w:t>
      </w:r>
      <w:r w:rsidRPr="00376E09">
        <w:rPr>
          <w:lang w:val="ru-RU"/>
        </w:rPr>
        <w:tab/>
      </w:r>
      <w:ins w:id="2033" w:author="Rudometova, Alisa" w:date="2018-10-16T17:43:00Z">
        <w:r w:rsidR="00A565D7" w:rsidRPr="00376E09">
          <w:rPr>
            <w:lang w:val="ru-RU"/>
            <w:rPrChange w:id="2034" w:author="Rudometova, Alisa" w:date="2018-10-18T11:10:00Z">
              <w:rPr>
                <w:rFonts w:asciiTheme="minorHAnsi" w:hAnsiTheme="minorHAnsi"/>
                <w:color w:val="FF0000"/>
                <w:szCs w:val="22"/>
                <w:lang w:val="ru-RU"/>
              </w:rPr>
            </w:rPrChange>
          </w:rPr>
          <w:t>обеспечить, насколько возможно, достоверность, прозрачность и открытость процедур обработки данных предоставляемых Государствами-Членами в МСЭ-D, в частности, размещая действующие методики расч</w:t>
        </w:r>
      </w:ins>
      <w:ins w:id="2035" w:author="Rudometova, Alisa" w:date="2018-10-18T11:14:00Z">
        <w:r w:rsidR="001D436B" w:rsidRPr="00376E09">
          <w:rPr>
            <w:lang w:val="ru-RU"/>
          </w:rPr>
          <w:t>е</w:t>
        </w:r>
      </w:ins>
      <w:ins w:id="2036" w:author="Rudometova, Alisa" w:date="2018-10-16T17:43:00Z">
        <w:r w:rsidR="00A565D7" w:rsidRPr="00376E09">
          <w:rPr>
            <w:lang w:val="ru-RU"/>
            <w:rPrChange w:id="2037" w:author="Rudometova, Alisa" w:date="2018-10-18T11:10:00Z">
              <w:rPr>
                <w:rFonts w:asciiTheme="minorHAnsi" w:eastAsia="Calibri" w:hAnsiTheme="minorHAnsi"/>
                <w:szCs w:val="22"/>
                <w:lang w:val="ru-RU"/>
              </w:rPr>
            </w:rPrChange>
          </w:rPr>
          <w:t>та IDI и GCI и их структуры в открытом доступе на сайте МСЭ в разделе Статистика на всех шести языках Союза, включая все алгоритмы, расч</w:t>
        </w:r>
      </w:ins>
      <w:ins w:id="2038" w:author="Rudometova, Alisa" w:date="2018-10-18T11:14:00Z">
        <w:r w:rsidR="001D436B" w:rsidRPr="00376E09">
          <w:rPr>
            <w:lang w:val="ru-RU"/>
          </w:rPr>
          <w:t>е</w:t>
        </w:r>
      </w:ins>
      <w:ins w:id="2039" w:author="Rudometova, Alisa" w:date="2018-10-16T17:43:00Z">
        <w:r w:rsidR="00A565D7" w:rsidRPr="00376E09">
          <w:rPr>
            <w:lang w:val="ru-RU"/>
            <w:rPrChange w:id="2040" w:author="Rudometova, Alisa" w:date="2018-10-18T11:10:00Z">
              <w:rPr>
                <w:rFonts w:asciiTheme="minorHAnsi" w:eastAsia="Calibri" w:hAnsiTheme="minorHAnsi"/>
                <w:szCs w:val="22"/>
                <w:lang w:val="ru-RU"/>
              </w:rPr>
            </w:rPrChange>
          </w:rPr>
          <w:t xml:space="preserve">тные формулы и </w:t>
        </w:r>
        <w:proofErr w:type="spellStart"/>
        <w:r w:rsidR="00A565D7" w:rsidRPr="00376E09">
          <w:rPr>
            <w:lang w:val="ru-RU"/>
            <w:rPrChange w:id="2041" w:author="Rudometova, Alisa" w:date="2018-10-18T11:10:00Z">
              <w:rPr>
                <w:rFonts w:asciiTheme="minorHAnsi" w:eastAsia="Calibri" w:hAnsiTheme="minorHAnsi"/>
                <w:szCs w:val="22"/>
                <w:lang w:val="ru-RU"/>
              </w:rPr>
            </w:rPrChange>
          </w:rPr>
          <w:t>субиндексы</w:t>
        </w:r>
        <w:proofErr w:type="spellEnd"/>
        <w:r w:rsidR="00A565D7" w:rsidRPr="00376E09">
          <w:rPr>
            <w:lang w:val="ru-RU"/>
            <w:rPrChange w:id="2042" w:author="Rudometova, Alisa" w:date="2018-10-18T11:10:00Z">
              <w:rPr>
                <w:rFonts w:asciiTheme="minorHAnsi" w:eastAsia="Calibri" w:hAnsiTheme="minorHAnsi"/>
                <w:szCs w:val="22"/>
                <w:lang w:val="ru-RU"/>
              </w:rPr>
            </w:rPrChange>
          </w:rPr>
          <w:t xml:space="preserve"> соответствующих индексных структур, а также исходные данные, поступающие в МСЭ от Государств-Членов;</w:t>
        </w:r>
      </w:ins>
    </w:p>
    <w:p w:rsidR="0065401D" w:rsidRPr="00376E09" w:rsidRDefault="00A565D7">
      <w:pPr>
        <w:rPr>
          <w:lang w:val="ru-RU"/>
        </w:rPr>
      </w:pPr>
      <w:ins w:id="2043" w:author="Rudometova, Alisa" w:date="2018-10-16T17:43:00Z">
        <w:r w:rsidRPr="00376E09">
          <w:rPr>
            <w:lang w:val="ru-RU"/>
          </w:rPr>
          <w:t>5</w:t>
        </w:r>
        <w:r w:rsidRPr="00376E09">
          <w:rPr>
            <w:lang w:val="ru-RU"/>
          </w:rPr>
          <w:tab/>
        </w:r>
      </w:ins>
      <w:r w:rsidR="0065401D" w:rsidRPr="00376E09">
        <w:rPr>
          <w:lang w:val="ru-RU"/>
        </w:rPr>
        <w:t>с тем</w:t>
      </w:r>
      <w:ins w:id="2044" w:author="Rudometova, Alisa" w:date="2018-10-16T17:43:00Z">
        <w:r w:rsidRPr="00376E09">
          <w:rPr>
            <w:lang w:val="ru-RU"/>
          </w:rPr>
          <w:t>,</w:t>
        </w:r>
      </w:ins>
      <w:r w:rsidR="0065401D" w:rsidRPr="00376E09">
        <w:rPr>
          <w:lang w:val="ru-RU"/>
        </w:rPr>
        <w:t xml:space="preserve"> чтобы в полной мере выполнить Резолюцию 8 (Пересм. </w:t>
      </w:r>
      <w:del w:id="2045" w:author="Rudometova, Alisa" w:date="2018-10-16T17:43:00Z">
        <w:r w:rsidR="0065401D" w:rsidRPr="00376E09" w:rsidDel="00A565D7">
          <w:rPr>
            <w:lang w:val="ru-RU"/>
          </w:rPr>
          <w:delText>Дубай, 2014</w:delText>
        </w:r>
      </w:del>
      <w:ins w:id="2046" w:author="Rudometova, Alisa" w:date="2018-10-16T17:43:00Z">
        <w:r w:rsidRPr="00376E09">
          <w:rPr>
            <w:lang w:val="ru-RU"/>
          </w:rPr>
          <w:t>Буэнос-Айрес, 2017</w:t>
        </w:r>
      </w:ins>
      <w:r w:rsidR="0065401D" w:rsidRPr="00376E09">
        <w:rPr>
          <w:lang w:val="ru-RU"/>
        </w:rPr>
        <w:t> г.), сохранить групп</w:t>
      </w:r>
      <w:ins w:id="2047" w:author="Rudometova, Alisa" w:date="2018-10-16T17:44:00Z">
        <w:r w:rsidRPr="00376E09">
          <w:rPr>
            <w:lang w:val="ru-RU"/>
          </w:rPr>
          <w:t>ы</w:t>
        </w:r>
      </w:ins>
      <w:del w:id="2048" w:author="Rudometova, Alisa" w:date="2018-10-16T17:44:00Z">
        <w:r w:rsidR="0065401D" w:rsidRPr="00376E09" w:rsidDel="00A565D7">
          <w:rPr>
            <w:lang w:val="ru-RU"/>
          </w:rPr>
          <w:delText>у</w:delText>
        </w:r>
      </w:del>
      <w:r w:rsidR="0065401D" w:rsidRPr="00376E09">
        <w:rPr>
          <w:lang w:val="ru-RU"/>
        </w:rPr>
        <w:t xml:space="preserve"> экспертов </w:t>
      </w:r>
      <w:del w:id="2049" w:author="Rudometova, Alisa" w:date="2018-10-16T17:44:00Z">
        <w:r w:rsidR="0065401D" w:rsidRPr="00376E09" w:rsidDel="00A565D7">
          <w:rPr>
            <w:lang w:val="ru-RU"/>
          </w:rPr>
          <w:delText xml:space="preserve">по </w:delText>
        </w:r>
      </w:del>
      <w:ins w:id="2050" w:author="Rudometova, Alisa" w:date="2018-10-16T17:44:00Z">
        <w:r w:rsidRPr="00376E09">
          <w:rPr>
            <w:lang w:val="ru-RU"/>
          </w:rPr>
          <w:t xml:space="preserve">в области </w:t>
        </w:r>
      </w:ins>
      <w:r w:rsidR="0065401D" w:rsidRPr="00376E09">
        <w:rPr>
          <w:lang w:val="ru-RU"/>
        </w:rPr>
        <w:t>показател</w:t>
      </w:r>
      <w:ins w:id="2051" w:author="Rudometova, Alisa" w:date="2018-10-16T17:44:00Z">
        <w:r w:rsidRPr="00376E09">
          <w:rPr>
            <w:lang w:val="ru-RU"/>
          </w:rPr>
          <w:t>ей</w:t>
        </w:r>
      </w:ins>
      <w:del w:id="2052" w:author="Rudometova, Alisa" w:date="2018-10-16T17:44:00Z">
        <w:r w:rsidR="0065401D" w:rsidRPr="00376E09" w:rsidDel="00A565D7">
          <w:rPr>
            <w:lang w:val="ru-RU"/>
          </w:rPr>
          <w:delText>ям</w:delText>
        </w:r>
      </w:del>
      <w:r w:rsidR="0065401D" w:rsidRPr="00376E09">
        <w:rPr>
          <w:lang w:val="ru-RU"/>
        </w:rPr>
        <w:t xml:space="preserve"> и статистически</w:t>
      </w:r>
      <w:ins w:id="2053" w:author="Rudometova, Alisa" w:date="2018-10-16T17:44:00Z">
        <w:r w:rsidRPr="00376E09">
          <w:rPr>
            <w:lang w:val="ru-RU"/>
          </w:rPr>
          <w:t>х</w:t>
        </w:r>
      </w:ins>
      <w:del w:id="2054" w:author="Rudometova, Alisa" w:date="2018-10-16T17:44:00Z">
        <w:r w:rsidR="0065401D" w:rsidRPr="00376E09" w:rsidDel="00A565D7">
          <w:rPr>
            <w:lang w:val="ru-RU"/>
          </w:rPr>
          <w:delText>м</w:delText>
        </w:r>
      </w:del>
      <w:r w:rsidR="0065401D" w:rsidRPr="00376E09">
        <w:rPr>
          <w:lang w:val="ru-RU"/>
        </w:rPr>
        <w:t xml:space="preserve"> данны</w:t>
      </w:r>
      <w:ins w:id="2055" w:author="Rudometova, Alisa" w:date="2018-10-16T17:44:00Z">
        <w:r w:rsidRPr="00376E09">
          <w:rPr>
            <w:lang w:val="ru-RU"/>
          </w:rPr>
          <w:t>х</w:t>
        </w:r>
      </w:ins>
      <w:del w:id="2056" w:author="Rudometova, Alisa" w:date="2018-10-16T17:44:00Z">
        <w:r w:rsidR="0065401D" w:rsidRPr="00376E09" w:rsidDel="00A565D7">
          <w:rPr>
            <w:lang w:val="ru-RU"/>
          </w:rPr>
          <w:delText>м</w:delText>
        </w:r>
      </w:del>
      <w:r w:rsidR="0065401D" w:rsidRPr="00376E09">
        <w:rPr>
          <w:lang w:val="ru-RU"/>
        </w:rPr>
        <w:t xml:space="preserve"> в области ИКТ, для того</w:t>
      </w:r>
      <w:ins w:id="2057" w:author="Rudometova, Alisa" w:date="2018-10-16T17:44:00Z">
        <w:r w:rsidRPr="00376E09">
          <w:rPr>
            <w:lang w:val="ru-RU"/>
          </w:rPr>
          <w:t>,</w:t>
        </w:r>
      </w:ins>
      <w:r w:rsidR="0065401D" w:rsidRPr="00376E09">
        <w:rPr>
          <w:lang w:val="ru-RU"/>
        </w:rPr>
        <w:t xml:space="preserve"> чтобы Государства-Члены</w:t>
      </w:r>
      <w:ins w:id="2058" w:author="Rudometova, Alisa" w:date="2018-10-16T17:44:00Z">
        <w:r w:rsidRPr="00376E09">
          <w:rPr>
            <w:lang w:val="ru-RU"/>
          </w:rPr>
          <w:t xml:space="preserve"> могли в полной мере влиять на</w:t>
        </w:r>
      </w:ins>
      <w:r w:rsidR="0065401D" w:rsidRPr="00376E09">
        <w:rPr>
          <w:lang w:val="ru-RU"/>
        </w:rPr>
        <w:t xml:space="preserve"> разраб</w:t>
      </w:r>
      <w:ins w:id="2059" w:author="Rudometova, Alisa" w:date="2018-10-16T17:45:00Z">
        <w:r w:rsidRPr="00376E09">
          <w:rPr>
            <w:lang w:val="ru-RU"/>
          </w:rPr>
          <w:t>отку</w:t>
        </w:r>
      </w:ins>
      <w:del w:id="2060" w:author="Rudometova, Alisa" w:date="2018-10-16T17:45:00Z">
        <w:r w:rsidR="0065401D" w:rsidRPr="00376E09" w:rsidDel="00A565D7">
          <w:rPr>
            <w:lang w:val="ru-RU"/>
          </w:rPr>
          <w:delText>атывали</w:delText>
        </w:r>
      </w:del>
      <w:del w:id="2061" w:author="Rudometova, Alisa" w:date="2018-10-19T09:27:00Z">
        <w:r w:rsidR="0065401D" w:rsidRPr="00376E09" w:rsidDel="00F918C2">
          <w:rPr>
            <w:lang w:val="ru-RU"/>
          </w:rPr>
          <w:delText xml:space="preserve"> </w:delText>
        </w:r>
      </w:del>
      <w:del w:id="2062" w:author="Rudometova, Alisa" w:date="2018-10-16T17:45:00Z">
        <w:r w:rsidR="0065401D" w:rsidRPr="00376E09" w:rsidDel="00A565D7">
          <w:rPr>
            <w:lang w:val="ru-RU"/>
          </w:rPr>
          <w:delText>существующие</w:delText>
        </w:r>
      </w:del>
      <w:r w:rsidR="0065401D" w:rsidRPr="00376E09">
        <w:rPr>
          <w:lang w:val="ru-RU"/>
        </w:rPr>
        <w:t xml:space="preserve"> показател</w:t>
      </w:r>
      <w:ins w:id="2063" w:author="Rudometova, Alisa" w:date="2018-10-16T17:45:00Z">
        <w:r w:rsidRPr="00376E09">
          <w:rPr>
            <w:lang w:val="ru-RU"/>
          </w:rPr>
          <w:t>ей</w:t>
        </w:r>
      </w:ins>
      <w:del w:id="2064" w:author="Rudometova, Alisa" w:date="2018-10-16T17:45:00Z">
        <w:r w:rsidR="0065401D" w:rsidRPr="00376E09" w:rsidDel="00A565D7">
          <w:rPr>
            <w:lang w:val="ru-RU"/>
          </w:rPr>
          <w:delText>и</w:delText>
        </w:r>
      </w:del>
      <w:ins w:id="2065" w:author="Rudometova, Alisa" w:date="2018-10-16T17:45:00Z">
        <w:r w:rsidRPr="00376E09">
          <w:rPr>
            <w:lang w:val="ru-RU"/>
          </w:rPr>
          <w:t xml:space="preserve"> электросвязи/ИКТ, в том числе, включаемых в </w:t>
        </w:r>
      </w:ins>
      <w:ins w:id="2066" w:author="Rudometova, Alisa" w:date="2018-10-16T17:46:00Z">
        <w:r w:rsidRPr="00376E09">
          <w:rPr>
            <w:lang w:val="ru-RU"/>
          </w:rPr>
          <w:t>IDI</w:t>
        </w:r>
        <w:r w:rsidRPr="00376E09">
          <w:rPr>
            <w:lang w:val="ru-RU"/>
            <w:rPrChange w:id="2067" w:author="Rudometova, Alisa" w:date="2018-10-18T11:10:00Z">
              <w:rPr>
                <w:lang w:val="en-US"/>
              </w:rPr>
            </w:rPrChange>
          </w:rPr>
          <w:t xml:space="preserve"> </w:t>
        </w:r>
        <w:r w:rsidRPr="00376E09">
          <w:rPr>
            <w:lang w:val="ru-RU"/>
          </w:rPr>
          <w:t>и</w:t>
        </w:r>
        <w:r w:rsidRPr="00376E09">
          <w:rPr>
            <w:lang w:val="ru-RU"/>
            <w:rPrChange w:id="2068" w:author="Rudometova, Alisa" w:date="2018-10-18T11:10:00Z">
              <w:rPr>
                <w:lang w:val="en-US"/>
              </w:rPr>
            </w:rPrChange>
          </w:rPr>
          <w:t xml:space="preserve"> </w:t>
        </w:r>
        <w:r w:rsidRPr="00376E09">
          <w:rPr>
            <w:lang w:val="ru-RU"/>
          </w:rPr>
          <w:t>GCI,</w:t>
        </w:r>
      </w:ins>
      <w:r w:rsidR="0065401D" w:rsidRPr="00376E09">
        <w:rPr>
          <w:lang w:val="ru-RU"/>
        </w:rPr>
        <w:t xml:space="preserve"> и систематически анализировали</w:t>
      </w:r>
      <w:ins w:id="2069" w:author="Rudometova, Alisa" w:date="2018-10-16T17:46:00Z">
        <w:r w:rsidRPr="00376E09">
          <w:rPr>
            <w:lang w:val="ru-RU"/>
          </w:rPr>
          <w:t xml:space="preserve"> и, при необходимости, адаптировали</w:t>
        </w:r>
      </w:ins>
      <w:r w:rsidR="0065401D" w:rsidRPr="00376E09">
        <w:rPr>
          <w:lang w:val="ru-RU"/>
        </w:rPr>
        <w:t xml:space="preserve"> свои </w:t>
      </w:r>
      <w:ins w:id="2070" w:author="Rudometova, Alisa" w:date="2018-10-16T17:46:00Z">
        <w:r w:rsidRPr="00376E09">
          <w:rPr>
            <w:lang w:val="ru-RU"/>
          </w:rPr>
          <w:t xml:space="preserve">определения, показатели и </w:t>
        </w:r>
      </w:ins>
      <w:r w:rsidR="0065401D" w:rsidRPr="00376E09">
        <w:rPr>
          <w:lang w:val="ru-RU"/>
        </w:rPr>
        <w:t>методики</w:t>
      </w:r>
      <w:del w:id="2071" w:author="Rudometova, Alisa" w:date="2018-10-16T17:46:00Z">
        <w:r w:rsidR="0065401D" w:rsidRPr="00376E09" w:rsidDel="00A565D7">
          <w:rPr>
            <w:lang w:val="ru-RU"/>
          </w:rPr>
          <w:delText xml:space="preserve"> и определения</w:delText>
        </w:r>
      </w:del>
      <w:ins w:id="2072" w:author="Rudometova, Alisa" w:date="2018-10-16T17:46:00Z">
        <w:r w:rsidRPr="00376E09">
          <w:rPr>
            <w:lang w:val="ru-RU"/>
          </w:rPr>
          <w:t xml:space="preserve"> сбора и обработки статистических данных</w:t>
        </w:r>
      </w:ins>
      <w:r w:rsidR="0065401D" w:rsidRPr="00376E09">
        <w:rPr>
          <w:lang w:val="ru-RU"/>
        </w:rPr>
        <w:t xml:space="preserve">, </w:t>
      </w:r>
      <w:del w:id="2073" w:author="Rudometova, Alisa" w:date="2018-10-16T17:47:00Z">
        <w:r w:rsidR="0065401D" w:rsidRPr="00376E09" w:rsidDel="00A565D7">
          <w:rPr>
            <w:lang w:val="ru-RU"/>
          </w:rPr>
          <w:delText>начиная</w:delText>
        </w:r>
      </w:del>
      <w:ins w:id="2074" w:author="Rudometova, Alisa" w:date="2018-10-16T17:47:00Z">
        <w:r w:rsidRPr="00376E09">
          <w:rPr>
            <w:lang w:val="ru-RU"/>
          </w:rPr>
          <w:t>осуществляя</w:t>
        </w:r>
      </w:ins>
      <w:r w:rsidR="0065401D" w:rsidRPr="00376E09">
        <w:rPr>
          <w:lang w:val="ru-RU"/>
        </w:rPr>
        <w:t xml:space="preserve"> такой анализ в соответствии с Резолюцией 8 (Пересм. </w:t>
      </w:r>
      <w:del w:id="2075" w:author="Rudometova, Alisa" w:date="2018-10-16T17:47:00Z">
        <w:r w:rsidR="0065401D" w:rsidRPr="00376E09" w:rsidDel="00A565D7">
          <w:rPr>
            <w:lang w:val="ru-RU"/>
          </w:rPr>
          <w:delText>Дубай, 2014</w:delText>
        </w:r>
      </w:del>
      <w:ins w:id="2076" w:author="Rudometova, Alisa" w:date="2018-10-16T17:47:00Z">
        <w:r w:rsidRPr="00376E09">
          <w:rPr>
            <w:lang w:val="ru-RU"/>
          </w:rPr>
          <w:t>Буэнос-Айрес, 2017</w:t>
        </w:r>
      </w:ins>
      <w:r w:rsidR="0065401D" w:rsidRPr="00376E09">
        <w:rPr>
          <w:lang w:val="ru-RU"/>
        </w:rPr>
        <w:t xml:space="preserve"> г.)</w:t>
      </w:r>
      <w:del w:id="2077" w:author="Rudometova, Alisa" w:date="2018-10-16T17:47:00Z">
        <w:r w:rsidR="0065401D" w:rsidRPr="00376E09" w:rsidDel="00A565D7">
          <w:rPr>
            <w:lang w:val="ru-RU"/>
          </w:rPr>
          <w:delText>,</w:delText>
        </w:r>
      </w:del>
      <w:r w:rsidR="0065401D" w:rsidRPr="00376E09">
        <w:rPr>
          <w:lang w:val="ru-RU"/>
        </w:rPr>
        <w:t xml:space="preserve"> и</w:t>
      </w:r>
      <w:ins w:id="2078" w:author="Rudometova, Alisa" w:date="2018-10-16T17:48:00Z">
        <w:r w:rsidRPr="00376E09">
          <w:rPr>
            <w:lang w:val="ru-RU"/>
          </w:rPr>
          <w:t xml:space="preserve"> настоящей Резолюцией</w:t>
        </w:r>
      </w:ins>
      <w:del w:id="2079" w:author="Rudometova, Alisa" w:date="2018-10-16T17:48:00Z">
        <w:r w:rsidR="0065401D" w:rsidRPr="00376E09" w:rsidDel="00A565D7">
          <w:rPr>
            <w:lang w:val="ru-RU"/>
          </w:rPr>
          <w:delText>, в зависимости от случая, для составления любых других показателей ИКТ, которые смогут потребоваться</w:delText>
        </w:r>
      </w:del>
      <w:r w:rsidR="0065401D" w:rsidRPr="00376E09">
        <w:rPr>
          <w:lang w:val="ru-RU"/>
        </w:rPr>
        <w:t>;</w:t>
      </w:r>
    </w:p>
    <w:p w:rsidR="0065401D" w:rsidRPr="00376E09" w:rsidRDefault="0065401D">
      <w:pPr>
        <w:rPr>
          <w:lang w:val="ru-RU"/>
        </w:rPr>
      </w:pPr>
      <w:del w:id="2080" w:author="Rudometova, Alisa" w:date="2018-10-16T17:51:00Z">
        <w:r w:rsidRPr="00376E09" w:rsidDel="00B96E70">
          <w:rPr>
            <w:lang w:val="ru-RU"/>
          </w:rPr>
          <w:delText>5</w:delText>
        </w:r>
      </w:del>
      <w:ins w:id="2081" w:author="Rudometova, Alisa" w:date="2018-10-16T17:51:00Z">
        <w:r w:rsidR="00B96E70" w:rsidRPr="00376E09">
          <w:rPr>
            <w:lang w:val="ru-RU"/>
          </w:rPr>
          <w:t>6</w:t>
        </w:r>
      </w:ins>
      <w:r w:rsidRPr="00376E09">
        <w:rPr>
          <w:lang w:val="ru-RU"/>
        </w:rPr>
        <w:tab/>
        <w:t xml:space="preserve">продолжить проведение на </w:t>
      </w:r>
      <w:ins w:id="2082" w:author="Rudometova, Alisa" w:date="2018-10-16T17:51:00Z">
        <w:r w:rsidR="00B96E70" w:rsidRPr="00376E09">
          <w:rPr>
            <w:lang w:val="ru-RU"/>
          </w:rPr>
          <w:t xml:space="preserve">регулярной </w:t>
        </w:r>
      </w:ins>
      <w:del w:id="2083" w:author="Rudometova, Alisa" w:date="2018-10-16T17:52:00Z">
        <w:r w:rsidRPr="00376E09" w:rsidDel="00B96E70">
          <w:rPr>
            <w:lang w:val="ru-RU"/>
          </w:rPr>
          <w:delText xml:space="preserve">периодической </w:delText>
        </w:r>
      </w:del>
      <w:r w:rsidRPr="00376E09">
        <w:rPr>
          <w:lang w:val="ru-RU"/>
        </w:rPr>
        <w:t>основе</w:t>
      </w:r>
      <w:ins w:id="2084" w:author="Rudometova, Alisa" w:date="2018-10-16T17:52:00Z">
        <w:r w:rsidR="00B96E70" w:rsidRPr="00376E09">
          <w:rPr>
            <w:rFonts w:asciiTheme="minorHAnsi" w:eastAsia="Calibri" w:hAnsiTheme="minorHAnsi"/>
            <w:szCs w:val="22"/>
            <w:lang w:val="ru-RU"/>
          </w:rPr>
          <w:t xml:space="preserve"> глобального форума для обсуждения вопросов измерения информационного общества −</w:t>
        </w:r>
      </w:ins>
      <w:r w:rsidRPr="00376E09">
        <w:rPr>
          <w:lang w:val="ru-RU"/>
        </w:rPr>
        <w:t xml:space="preserve"> Симпозиума по всемирным показателям в области электросвязи/ИКТ и собраний экспертов с участием </w:t>
      </w:r>
      <w:del w:id="2085" w:author="Rudometova, Alisa" w:date="2018-10-16T17:52:00Z">
        <w:r w:rsidRPr="00376E09" w:rsidDel="00B96E70">
          <w:rPr>
            <w:lang w:val="ru-RU"/>
          </w:rPr>
          <w:delText xml:space="preserve">всех </w:delText>
        </w:r>
      </w:del>
      <w:r w:rsidRPr="00376E09">
        <w:rPr>
          <w:lang w:val="ru-RU"/>
        </w:rPr>
        <w:t xml:space="preserve">Государств-Членов, Членов Секторов, </w:t>
      </w:r>
      <w:del w:id="2086" w:author="Rudometova, Alisa" w:date="2018-10-16T17:52:00Z">
        <w:r w:rsidRPr="00376E09" w:rsidDel="00B96E70">
          <w:rPr>
            <w:lang w:val="ru-RU"/>
          </w:rPr>
          <w:delText xml:space="preserve">экспертов по показателям и статистическим данным в области ИКТ </w:delText>
        </w:r>
      </w:del>
      <w:r w:rsidRPr="00376E09">
        <w:rPr>
          <w:lang w:val="ru-RU"/>
        </w:rPr>
        <w:t xml:space="preserve">и других сторон, заинтересованных в измерении </w:t>
      </w:r>
      <w:ins w:id="2087" w:author="Rudometova, Alisa" w:date="2018-10-16T17:53:00Z">
        <w:r w:rsidR="00B96E70" w:rsidRPr="00376E09">
          <w:rPr>
            <w:rFonts w:asciiTheme="minorHAnsi" w:eastAsia="Calibri" w:hAnsiTheme="minorHAnsi"/>
            <w:szCs w:val="22"/>
            <w:lang w:val="ru-RU"/>
          </w:rPr>
          <w:t>электросвязи/</w:t>
        </w:r>
      </w:ins>
      <w:r w:rsidRPr="00376E09">
        <w:rPr>
          <w:lang w:val="ru-RU"/>
        </w:rPr>
        <w:t>ИКТ и информационного общества;</w:t>
      </w:r>
    </w:p>
    <w:p w:rsidR="00B96E70" w:rsidRPr="00376E09" w:rsidRDefault="00B96E70" w:rsidP="0065401D">
      <w:pPr>
        <w:rPr>
          <w:ins w:id="2088" w:author="Rudometova, Alisa" w:date="2018-10-16T17:53:00Z"/>
          <w:lang w:val="ru-RU"/>
        </w:rPr>
      </w:pPr>
      <w:ins w:id="2089" w:author="Rudometova, Alisa" w:date="2018-10-16T17:53:00Z">
        <w:r w:rsidRPr="00376E09">
          <w:rPr>
            <w:lang w:val="ru-RU"/>
          </w:rPr>
          <w:t>7</w:t>
        </w:r>
        <w:r w:rsidRPr="00376E09">
          <w:rPr>
            <w:lang w:val="ru-RU"/>
          </w:rPr>
          <w:tab/>
        </w:r>
        <w:r w:rsidRPr="00376E09">
          <w:rPr>
            <w:lang w:val="ru-RU"/>
            <w:rPrChange w:id="2090" w:author="Rudometova, Alisa" w:date="2018-10-18T11:10:00Z">
              <w:rPr>
                <w:rFonts w:asciiTheme="minorHAnsi" w:hAnsiTheme="minorHAnsi"/>
                <w:szCs w:val="22"/>
                <w:lang w:val="ru-RU"/>
              </w:rPr>
            </w:rPrChange>
          </w:rPr>
          <w:t>проводить на регулярной основе различные региональные семинары, тренинги для развивающих стран с целью повышения знаний и навыков по сбору и обработке показателей ИКТ;</w:t>
        </w:r>
      </w:ins>
    </w:p>
    <w:p w:rsidR="0065401D" w:rsidRPr="00376E09" w:rsidRDefault="0065401D">
      <w:pPr>
        <w:rPr>
          <w:lang w:val="ru-RU"/>
        </w:rPr>
      </w:pPr>
      <w:del w:id="2091" w:author="Rudometova, Alisa" w:date="2018-10-16T17:53:00Z">
        <w:r w:rsidRPr="00376E09" w:rsidDel="00B96E70">
          <w:rPr>
            <w:lang w:val="ru-RU"/>
          </w:rPr>
          <w:delText>6</w:delText>
        </w:r>
      </w:del>
      <w:ins w:id="2092" w:author="Rudometova, Alisa" w:date="2018-10-16T17:53:00Z">
        <w:r w:rsidR="00B96E70" w:rsidRPr="00376E09">
          <w:rPr>
            <w:lang w:val="ru-RU"/>
          </w:rPr>
          <w:t>8</w:t>
        </w:r>
      </w:ins>
      <w:r w:rsidRPr="00376E09">
        <w:rPr>
          <w:lang w:val="ru-RU"/>
        </w:rPr>
        <w:tab/>
        <w:t xml:space="preserve">оказывать необходимую поддержку в выполнении Резолюции 8 (Пересм. </w:t>
      </w:r>
      <w:del w:id="2093" w:author="Rudometova, Alisa" w:date="2018-10-16T17:53:00Z">
        <w:r w:rsidRPr="00376E09" w:rsidDel="00B96E70">
          <w:rPr>
            <w:lang w:val="ru-RU"/>
          </w:rPr>
          <w:delText>Дубай, 2014</w:delText>
        </w:r>
      </w:del>
      <w:ins w:id="2094" w:author="Rudometova, Alisa" w:date="2018-10-16T17:53:00Z">
        <w:r w:rsidR="00B96E70" w:rsidRPr="00376E09">
          <w:rPr>
            <w:lang w:val="ru-RU"/>
          </w:rPr>
          <w:t>Буэнос-Айрес, 2017</w:t>
        </w:r>
      </w:ins>
      <w:r w:rsidRPr="00376E09">
        <w:rPr>
          <w:lang w:val="ru-RU"/>
        </w:rPr>
        <w:t xml:space="preserve"> г.)</w:t>
      </w:r>
      <w:del w:id="2095" w:author="Rudometova, Alisa" w:date="2018-10-16T17:53:00Z">
        <w:r w:rsidRPr="00376E09" w:rsidDel="00B96E70">
          <w:rPr>
            <w:lang w:val="ru-RU"/>
          </w:rPr>
          <w:delText>, под</w:delText>
        </w:r>
      </w:del>
      <w:del w:id="2096" w:author="Rudometova, Alisa" w:date="2018-10-16T17:54:00Z">
        <w:r w:rsidRPr="00376E09" w:rsidDel="00B96E70">
          <w:rPr>
            <w:lang w:val="ru-RU"/>
          </w:rPr>
          <w:delText>черкивать важность</w:delText>
        </w:r>
      </w:del>
      <w:ins w:id="2097" w:author="Rudometova, Alisa" w:date="2018-10-19T09:28:00Z">
        <w:r w:rsidR="00DE0B3E" w:rsidRPr="00376E09">
          <w:rPr>
            <w:lang w:val="ru-RU"/>
          </w:rPr>
          <w:t xml:space="preserve"> </w:t>
        </w:r>
      </w:ins>
      <w:ins w:id="2098" w:author="Rudometova, Alisa" w:date="2018-10-16T17:54:00Z">
        <w:r w:rsidR="00B96E70" w:rsidRPr="00376E09">
          <w:rPr>
            <w:lang w:val="ru-RU"/>
          </w:rPr>
          <w:t>ввиду важности</w:t>
        </w:r>
      </w:ins>
      <w:r w:rsidRPr="00376E09">
        <w:rPr>
          <w:lang w:val="ru-RU"/>
        </w:rPr>
        <w:t xml:space="preserve"> реализации решений ВВУИО</w:t>
      </w:r>
      <w:ins w:id="2099" w:author="Rudometova, Alisa" w:date="2018-10-16T17:54:00Z">
        <w:r w:rsidR="00B96E70" w:rsidRPr="00376E09">
          <w:rPr>
            <w:lang w:val="ru-RU"/>
          </w:rPr>
          <w:t xml:space="preserve"> и ЦУР</w:t>
        </w:r>
      </w:ins>
      <w:r w:rsidRPr="00376E09">
        <w:rPr>
          <w:lang w:val="ru-RU"/>
        </w:rPr>
        <w:t xml:space="preserve"> в отношении упомянутых показателей</w:t>
      </w:r>
      <w:del w:id="2100" w:author="Rudometova, Alisa" w:date="2018-10-16T17:54:00Z">
        <w:r w:rsidRPr="00376E09" w:rsidDel="00B96E70">
          <w:rPr>
            <w:lang w:val="ru-RU"/>
          </w:rPr>
          <w:delText xml:space="preserve"> и</w:delText>
        </w:r>
      </w:del>
      <w:ins w:id="2101" w:author="Rudometova, Alisa" w:date="2018-10-16T17:54:00Z">
        <w:r w:rsidR="00B96E70" w:rsidRPr="00376E09">
          <w:rPr>
            <w:lang w:val="ru-RU"/>
          </w:rPr>
          <w:t>, а также</w:t>
        </w:r>
      </w:ins>
      <w:r w:rsidRPr="00376E09">
        <w:rPr>
          <w:lang w:val="ru-RU"/>
        </w:rPr>
        <w:t xml:space="preserve"> продолжать не допускать дублирования в статистической работе в этой области;</w:t>
      </w:r>
    </w:p>
    <w:p w:rsidR="0065401D" w:rsidRPr="00376E09" w:rsidRDefault="0065401D" w:rsidP="0065401D">
      <w:pPr>
        <w:rPr>
          <w:lang w:val="ru-RU"/>
        </w:rPr>
      </w:pPr>
      <w:del w:id="2102" w:author="Rudometova, Alisa" w:date="2018-10-18T14:43:00Z">
        <w:r w:rsidRPr="00376E09" w:rsidDel="00E07563">
          <w:rPr>
            <w:lang w:val="ru-RU"/>
          </w:rPr>
          <w:delText>7</w:delText>
        </w:r>
      </w:del>
      <w:ins w:id="2103" w:author="Rudometova, Alisa" w:date="2018-10-18T14:43:00Z">
        <w:r w:rsidR="00E07563" w:rsidRPr="00376E09">
          <w:rPr>
            <w:lang w:val="ru-RU"/>
          </w:rPr>
          <w:t>9</w:t>
        </w:r>
      </w:ins>
      <w:r w:rsidRPr="00376E09">
        <w:rPr>
          <w:lang w:val="ru-RU"/>
        </w:rPr>
        <w:tab/>
        <w:t>продолжать работать для содействия применению Индекса развития ИКТ</w:t>
      </w:r>
      <w:ins w:id="2104" w:author="Rudometova, Alisa" w:date="2018-10-17T09:00:00Z">
        <w:r w:rsidR="00B24B58" w:rsidRPr="00376E09">
          <w:rPr>
            <w:rFonts w:asciiTheme="minorHAnsi" w:eastAsia="Calibri" w:hAnsiTheme="minorHAnsi"/>
            <w:szCs w:val="22"/>
            <w:lang w:val="ru-RU"/>
          </w:rPr>
          <w:t xml:space="preserve"> </w:t>
        </w:r>
        <w:r w:rsidR="00B24B58" w:rsidRPr="00376E09">
          <w:rPr>
            <w:lang w:val="ru-RU"/>
            <w:rPrChange w:id="2105" w:author="Rudometova, Alisa" w:date="2018-10-18T11:10:00Z">
              <w:rPr>
                <w:rFonts w:asciiTheme="minorHAnsi" w:eastAsia="Calibri" w:hAnsiTheme="minorHAnsi"/>
                <w:szCs w:val="22"/>
                <w:lang w:val="ru-RU"/>
              </w:rPr>
            </w:rPrChange>
          </w:rPr>
          <w:t>для анализа и оценки прогресса, достигнутого в сокращении цифрового разрыва, и Глобального индекса кибербезопасности</w:t>
        </w:r>
      </w:ins>
      <w:r w:rsidRPr="00376E09">
        <w:rPr>
          <w:lang w:val="ru-RU"/>
        </w:rPr>
        <w:t xml:space="preserve"> с использованием имеющихся методик,</w:t>
      </w:r>
      <w:ins w:id="2106" w:author="Rudometova, Alisa" w:date="2018-10-17T09:00:00Z">
        <w:r w:rsidR="00B24B58" w:rsidRPr="00376E09">
          <w:rPr>
            <w:lang w:val="ru-RU"/>
          </w:rPr>
          <w:t xml:space="preserve"> обеспечивающих сопоставимость </w:t>
        </w:r>
        <w:r w:rsidR="00B24B58" w:rsidRPr="00376E09">
          <w:rPr>
            <w:lang w:val="ru-RU"/>
            <w:rPrChange w:id="2107" w:author="Rudometova, Alisa" w:date="2018-10-18T11:10:00Z">
              <w:rPr>
                <w:rFonts w:asciiTheme="minorHAnsi" w:eastAsia="Calibri" w:hAnsiTheme="minorHAnsi"/>
                <w:szCs w:val="22"/>
                <w:lang w:val="ru-RU"/>
              </w:rPr>
            </w:rPrChange>
          </w:rPr>
          <w:t>статистических показателей и</w:t>
        </w:r>
      </w:ins>
      <w:r w:rsidRPr="00376E09">
        <w:rPr>
          <w:lang w:val="ru-RU"/>
        </w:rPr>
        <w:t xml:space="preserve"> признанных на международном уровне, как способа реагирования МСЭ на положения </w:t>
      </w:r>
      <w:proofErr w:type="gramStart"/>
      <w:r w:rsidRPr="00376E09">
        <w:rPr>
          <w:lang w:val="ru-RU"/>
        </w:rPr>
        <w:t>пункта</w:t>
      </w:r>
      <w:proofErr w:type="gramEnd"/>
      <w:r w:rsidRPr="00376E09">
        <w:rPr>
          <w:lang w:val="ru-RU"/>
        </w:rPr>
        <w:t xml:space="preserve"> </w:t>
      </w:r>
      <w:r w:rsidRPr="00376E09">
        <w:rPr>
          <w:i/>
          <w:lang w:val="ru-RU"/>
        </w:rPr>
        <w:t>а)</w:t>
      </w:r>
      <w:r w:rsidRPr="00376E09">
        <w:rPr>
          <w:lang w:val="ru-RU"/>
        </w:rPr>
        <w:t xml:space="preserve"> раздела </w:t>
      </w:r>
      <w:r w:rsidRPr="00376E09">
        <w:rPr>
          <w:i/>
          <w:iCs/>
          <w:lang w:val="ru-RU"/>
        </w:rPr>
        <w:t>учитывая</w:t>
      </w:r>
      <w:r w:rsidRPr="00376E09">
        <w:rPr>
          <w:lang w:val="ru-RU"/>
        </w:rPr>
        <w:t>,</w:t>
      </w:r>
      <w:r w:rsidRPr="00376E09">
        <w:rPr>
          <w:i/>
          <w:iCs/>
          <w:lang w:val="ru-RU"/>
        </w:rPr>
        <w:t xml:space="preserve"> </w:t>
      </w:r>
      <w:r w:rsidRPr="00376E09">
        <w:rPr>
          <w:lang w:val="ru-RU"/>
        </w:rPr>
        <w:t>выше;</w:t>
      </w:r>
    </w:p>
    <w:p w:rsidR="0065401D" w:rsidRPr="00376E09" w:rsidDel="00B24B58" w:rsidRDefault="0065401D" w:rsidP="0065401D">
      <w:pPr>
        <w:rPr>
          <w:del w:id="2108" w:author="Rudometova, Alisa" w:date="2018-10-17T09:00:00Z"/>
          <w:lang w:val="ru-RU"/>
        </w:rPr>
      </w:pPr>
      <w:del w:id="2109" w:author="Rudometova, Alisa" w:date="2018-10-17T09:00:00Z">
        <w:r w:rsidRPr="00376E09" w:rsidDel="00B24B58">
          <w:rPr>
            <w:lang w:val="ru-RU"/>
          </w:rPr>
          <w:delText>8</w:delText>
        </w:r>
        <w:r w:rsidRPr="00376E09" w:rsidDel="00B24B58">
          <w:rPr>
            <w:lang w:val="ru-RU"/>
          </w:rPr>
          <w:tab/>
          <w:delText>сотрудничать с соответствующими международными органами, особенно с теми, которые участвуют в Партнерстве по измерению ИКТ в целях развития, с целью выполнения настоящей Резолюции;</w:delText>
        </w:r>
      </w:del>
    </w:p>
    <w:p w:rsidR="0065401D" w:rsidRPr="00376E09" w:rsidDel="00B24B58" w:rsidRDefault="0065401D" w:rsidP="0065401D">
      <w:pPr>
        <w:rPr>
          <w:del w:id="2110" w:author="Rudometova, Alisa" w:date="2018-10-17T09:00:00Z"/>
          <w:lang w:val="ru-RU"/>
        </w:rPr>
      </w:pPr>
      <w:del w:id="2111" w:author="Rudometova, Alisa" w:date="2018-10-17T09:00:00Z">
        <w:r w:rsidRPr="00376E09" w:rsidDel="00B24B58">
          <w:rPr>
            <w:lang w:val="ru-RU"/>
          </w:rPr>
          <w:delText>9</w:delText>
        </w:r>
        <w:r w:rsidRPr="00376E09" w:rsidDel="00B24B58">
          <w:rPr>
            <w:lang w:val="ru-RU"/>
          </w:rPr>
          <w:tab/>
          <w:delText>осуществлять разработку показателей возможности установления соединений в сообществах и доступа к ИКТ и их использования и представлять результаты на ежегодной основе;</w:delText>
        </w:r>
      </w:del>
    </w:p>
    <w:p w:rsidR="00B24B58" w:rsidRPr="00376E09" w:rsidRDefault="0065401D">
      <w:pPr>
        <w:rPr>
          <w:ins w:id="2112" w:author="Rudometova, Alisa" w:date="2018-10-17T09:00:00Z"/>
          <w:lang w:val="ru-RU"/>
          <w:rPrChange w:id="2113" w:author="Rudometova, Alisa" w:date="2018-10-18T11:10:00Z">
            <w:rPr>
              <w:ins w:id="2114" w:author="Rudometova, Alisa" w:date="2018-10-17T09:00:00Z"/>
              <w:rFonts w:asciiTheme="minorHAnsi" w:eastAsia="Calibri" w:hAnsiTheme="minorHAnsi"/>
              <w:szCs w:val="22"/>
              <w:lang w:val="ru-RU"/>
            </w:rPr>
          </w:rPrChange>
        </w:rPr>
      </w:pPr>
      <w:r w:rsidRPr="00376E09">
        <w:rPr>
          <w:lang w:val="ru-RU"/>
        </w:rPr>
        <w:t>10</w:t>
      </w:r>
      <w:r w:rsidRPr="00376E09">
        <w:rPr>
          <w:lang w:val="ru-RU"/>
        </w:rPr>
        <w:tab/>
      </w:r>
      <w:ins w:id="2115" w:author="Rudometova, Alisa" w:date="2018-10-17T09:00:00Z">
        <w:r w:rsidR="00B24B58" w:rsidRPr="00376E09">
          <w:rPr>
            <w:lang w:val="ru-RU"/>
            <w:rPrChange w:id="2116" w:author="Rudometova, Alisa" w:date="2018-10-18T11:10:00Z">
              <w:rPr>
                <w:rFonts w:asciiTheme="minorHAnsi" w:eastAsia="Calibri" w:hAnsiTheme="minorHAnsi"/>
                <w:szCs w:val="22"/>
                <w:lang w:val="ru-RU"/>
              </w:rPr>
            </w:rPrChange>
          </w:rPr>
          <w:t xml:space="preserve">предусмотреть возможность представления рекомендаций каждому из Государств-Членов МСЭ по сокращению Цифрового разрыва </w:t>
        </w:r>
        <w:proofErr w:type="gramStart"/>
        <w:r w:rsidR="00B24B58" w:rsidRPr="00376E09">
          <w:rPr>
            <w:lang w:val="ru-RU"/>
            <w:rPrChange w:id="2117" w:author="Rudometova, Alisa" w:date="2018-10-18T11:10:00Z">
              <w:rPr>
                <w:rFonts w:asciiTheme="minorHAnsi" w:eastAsia="Calibri" w:hAnsiTheme="minorHAnsi"/>
                <w:szCs w:val="22"/>
                <w:lang w:val="ru-RU"/>
              </w:rPr>
            </w:rPrChange>
          </w:rPr>
          <w:t>в рамках</w:t>
        </w:r>
        <w:proofErr w:type="gramEnd"/>
        <w:r w:rsidR="00B24B58" w:rsidRPr="00376E09">
          <w:rPr>
            <w:lang w:val="ru-RU"/>
            <w:rPrChange w:id="2118" w:author="Rudometova, Alisa" w:date="2018-10-18T11:10:00Z">
              <w:rPr>
                <w:rFonts w:asciiTheme="minorHAnsi" w:eastAsia="Calibri" w:hAnsiTheme="minorHAnsi"/>
                <w:szCs w:val="22"/>
                <w:lang w:val="ru-RU"/>
              </w:rPr>
            </w:rPrChange>
          </w:rPr>
          <w:t xml:space="preserve"> публикуемых МСЭ Отч</w:t>
        </w:r>
      </w:ins>
      <w:ins w:id="2119" w:author="Rudometova, Alisa" w:date="2018-10-18T11:15:00Z">
        <w:r w:rsidR="001D436B" w:rsidRPr="00376E09">
          <w:rPr>
            <w:lang w:val="ru-RU"/>
          </w:rPr>
          <w:t>е</w:t>
        </w:r>
      </w:ins>
      <w:ins w:id="2120" w:author="Rudometova, Alisa" w:date="2018-10-17T09:00:00Z">
        <w:r w:rsidR="00B24B58" w:rsidRPr="00376E09">
          <w:rPr>
            <w:lang w:val="ru-RU"/>
            <w:rPrChange w:id="2121" w:author="Rudometova, Alisa" w:date="2018-10-18T11:10:00Z">
              <w:rPr>
                <w:rFonts w:asciiTheme="minorHAnsi" w:eastAsia="Calibri" w:hAnsiTheme="minorHAnsi"/>
                <w:szCs w:val="22"/>
                <w:lang w:val="ru-RU"/>
              </w:rPr>
            </w:rPrChange>
          </w:rPr>
          <w:t>та по измерению информационного общества и Отч</w:t>
        </w:r>
      </w:ins>
      <w:ins w:id="2122" w:author="Rudometova, Alisa" w:date="2018-10-18T11:15:00Z">
        <w:r w:rsidR="001D436B" w:rsidRPr="00376E09">
          <w:rPr>
            <w:lang w:val="ru-RU"/>
          </w:rPr>
          <w:t>е</w:t>
        </w:r>
      </w:ins>
      <w:ins w:id="2123" w:author="Rudometova, Alisa" w:date="2018-10-17T09:00:00Z">
        <w:r w:rsidR="00B24B58" w:rsidRPr="00376E09">
          <w:rPr>
            <w:lang w:val="ru-RU"/>
            <w:rPrChange w:id="2124" w:author="Rudometova, Alisa" w:date="2018-10-18T11:10:00Z">
              <w:rPr>
                <w:rFonts w:asciiTheme="minorHAnsi" w:eastAsia="Calibri" w:hAnsiTheme="minorHAnsi"/>
                <w:szCs w:val="22"/>
                <w:lang w:val="ru-RU"/>
              </w:rPr>
            </w:rPrChange>
          </w:rPr>
          <w:t>та по Глобальному индексу кибербезопасности;</w:t>
        </w:r>
      </w:ins>
    </w:p>
    <w:p w:rsidR="00B24B58" w:rsidRPr="00376E09" w:rsidRDefault="00B24B58">
      <w:pPr>
        <w:rPr>
          <w:ins w:id="2125" w:author="Rudometova, Alisa" w:date="2018-10-17T09:03:00Z"/>
          <w:lang w:val="ru-RU"/>
        </w:rPr>
      </w:pPr>
      <w:ins w:id="2126" w:author="Rudometova, Alisa" w:date="2018-10-17T09:01:00Z">
        <w:r w:rsidRPr="00376E09">
          <w:rPr>
            <w:rFonts w:asciiTheme="minorHAnsi" w:eastAsia="Calibri" w:hAnsiTheme="minorHAnsi"/>
            <w:szCs w:val="22"/>
            <w:lang w:val="ru-RU"/>
          </w:rPr>
          <w:t>11</w:t>
        </w:r>
        <w:r w:rsidRPr="00376E09">
          <w:rPr>
            <w:rFonts w:asciiTheme="minorHAnsi" w:eastAsia="Calibri" w:hAnsiTheme="minorHAnsi"/>
            <w:szCs w:val="22"/>
            <w:lang w:val="ru-RU"/>
          </w:rPr>
          <w:tab/>
        </w:r>
      </w:ins>
      <w:del w:id="2127" w:author="Rudometova, Alisa" w:date="2018-10-17T09:01:00Z">
        <w:r w:rsidR="0065401D" w:rsidRPr="00376E09" w:rsidDel="00B24B58">
          <w:rPr>
            <w:lang w:val="ru-RU"/>
          </w:rPr>
          <w:delText>принять</w:delText>
        </w:r>
      </w:del>
      <w:ins w:id="2128" w:author="Rudometova, Alisa" w:date="2018-10-17T09:01:00Z">
        <w:r w:rsidRPr="00376E09">
          <w:rPr>
            <w:lang w:val="ru-RU"/>
          </w:rPr>
          <w:t>совершенствовать</w:t>
        </w:r>
      </w:ins>
      <w:r w:rsidR="0065401D" w:rsidRPr="00376E09">
        <w:rPr>
          <w:lang w:val="ru-RU"/>
        </w:rPr>
        <w:t xml:space="preserve"> практику сбора</w:t>
      </w:r>
      <w:ins w:id="2129" w:author="Rudometova, Alisa" w:date="2018-10-17T09:01:00Z">
        <w:r w:rsidRPr="00376E09">
          <w:rPr>
            <w:lang w:val="ru-RU"/>
          </w:rPr>
          <w:t xml:space="preserve"> статистических</w:t>
        </w:r>
      </w:ins>
      <w:r w:rsidR="0065401D" w:rsidRPr="00376E09">
        <w:rPr>
          <w:lang w:val="ru-RU"/>
        </w:rPr>
        <w:t xml:space="preserve"> данных </w:t>
      </w:r>
      <w:del w:id="2130" w:author="Rudometova, Alisa" w:date="2018-10-17T09:01:00Z">
        <w:r w:rsidR="0065401D" w:rsidRPr="00376E09" w:rsidDel="00B24B58">
          <w:rPr>
            <w:lang w:val="ru-RU"/>
          </w:rPr>
          <w:delText>и ввести</w:delText>
        </w:r>
      </w:del>
      <w:ins w:id="2131" w:author="Rudometova, Alisa" w:date="2018-10-17T09:01:00Z">
        <w:r w:rsidRPr="00376E09">
          <w:rPr>
            <w:lang w:val="ru-RU"/>
          </w:rPr>
          <w:t>для адаптации показателей, входящих в</w:t>
        </w:r>
      </w:ins>
      <w:r w:rsidR="0065401D" w:rsidRPr="00376E09">
        <w:rPr>
          <w:lang w:val="ru-RU"/>
        </w:rPr>
        <w:t xml:space="preserve"> Индекс развития ИКТ, с тем</w:t>
      </w:r>
      <w:ins w:id="2132" w:author="Rudometova, Alisa" w:date="2018-10-17T09:02:00Z">
        <w:r w:rsidRPr="00376E09">
          <w:rPr>
            <w:lang w:val="ru-RU"/>
          </w:rPr>
          <w:t>,</w:t>
        </w:r>
      </w:ins>
      <w:r w:rsidR="0065401D" w:rsidRPr="00376E09">
        <w:rPr>
          <w:lang w:val="ru-RU"/>
        </w:rPr>
        <w:t xml:space="preserve"> чтобы отражать изменения в доступе</w:t>
      </w:r>
      <w:ins w:id="2133" w:author="Rudometova, Alisa" w:date="2018-10-17T09:02:00Z">
        <w:r w:rsidRPr="00376E09">
          <w:rPr>
            <w:lang w:val="ru-RU"/>
          </w:rPr>
          <w:t>,</w:t>
        </w:r>
      </w:ins>
      <w:r w:rsidR="0065401D" w:rsidRPr="00376E09">
        <w:rPr>
          <w:lang w:val="ru-RU"/>
        </w:rPr>
        <w:t xml:space="preserve"> </w:t>
      </w:r>
      <w:del w:id="2134" w:author="Rudometova, Alisa" w:date="2018-10-17T09:02:00Z">
        <w:r w:rsidR="0065401D" w:rsidRPr="00376E09" w:rsidDel="00B24B58">
          <w:rPr>
            <w:lang w:val="ru-RU"/>
          </w:rPr>
          <w:delText xml:space="preserve">и </w:delText>
        </w:r>
      </w:del>
      <w:r w:rsidR="0065401D" w:rsidRPr="00376E09">
        <w:rPr>
          <w:lang w:val="ru-RU"/>
        </w:rPr>
        <w:t xml:space="preserve">использовании </w:t>
      </w:r>
      <w:ins w:id="2135" w:author="Rudometova, Alisa" w:date="2018-10-17T09:02:00Z">
        <w:r w:rsidRPr="00376E09">
          <w:rPr>
            <w:lang w:val="ru-RU"/>
          </w:rPr>
          <w:t>и навыках в сфере электросвязи/</w:t>
        </w:r>
      </w:ins>
      <w:r w:rsidR="0065401D" w:rsidRPr="00376E09">
        <w:rPr>
          <w:lang w:val="ru-RU"/>
        </w:rPr>
        <w:t>ИКТ, а также предложить Государствам-Членам принимать участие в таких процессах</w:t>
      </w:r>
      <w:ins w:id="2136" w:author="Rudometova, Alisa" w:date="2018-10-17T09:03:00Z">
        <w:r w:rsidRPr="00376E09">
          <w:rPr>
            <w:lang w:val="ru-RU"/>
          </w:rPr>
          <w:t>;</w:t>
        </w:r>
      </w:ins>
    </w:p>
    <w:p w:rsidR="00B24B58" w:rsidRPr="00376E09" w:rsidRDefault="00B24B58" w:rsidP="00B24B58">
      <w:pPr>
        <w:rPr>
          <w:ins w:id="2137" w:author="Rudometova, Alisa" w:date="2018-10-17T09:03:00Z"/>
          <w:lang w:val="ru-RU"/>
        </w:rPr>
      </w:pPr>
      <w:ins w:id="2138" w:author="Rudometova, Alisa" w:date="2018-10-17T09:03:00Z">
        <w:r w:rsidRPr="00376E09">
          <w:rPr>
            <w:lang w:val="ru-RU"/>
            <w:rPrChange w:id="2139" w:author="Rudometova, Alisa" w:date="2018-10-18T11:10:00Z">
              <w:rPr>
                <w:lang w:val="fr-CH"/>
              </w:rPr>
            </w:rPrChange>
          </w:rPr>
          <w:t>12</w:t>
        </w:r>
        <w:r w:rsidRPr="00376E09">
          <w:rPr>
            <w:lang w:val="ru-RU"/>
            <w:rPrChange w:id="2140" w:author="Rudometova, Alisa" w:date="2018-10-18T11:10:00Z">
              <w:rPr>
                <w:lang w:val="fr-CH"/>
              </w:rPr>
            </w:rPrChange>
          </w:rPr>
          <w:tab/>
        </w:r>
        <w:r w:rsidRPr="00376E09">
          <w:rPr>
            <w:lang w:val="ru-RU"/>
          </w:rPr>
          <w:t>сотрудничать с соответствующими международными органами, особенно с теми, которые участвуют в Партнерстве по измерению ИКТ в целях развития, с целью выполнения настоящей Резолюции;</w:t>
        </w:r>
      </w:ins>
    </w:p>
    <w:p w:rsidR="0065401D" w:rsidRPr="00376E09" w:rsidRDefault="00B24B58">
      <w:pPr>
        <w:rPr>
          <w:lang w:val="ru-RU"/>
        </w:rPr>
      </w:pPr>
      <w:ins w:id="2141" w:author="Rudometova, Alisa" w:date="2018-10-17T09:03:00Z">
        <w:r w:rsidRPr="00376E09">
          <w:rPr>
            <w:lang w:val="ru-RU"/>
            <w:rPrChange w:id="2142" w:author="Rudometova, Alisa" w:date="2018-10-18T11:10:00Z">
              <w:rPr>
                <w:lang w:val="fr-CH"/>
              </w:rPr>
            </w:rPrChange>
          </w:rPr>
          <w:t>13</w:t>
        </w:r>
        <w:r w:rsidRPr="00376E09">
          <w:rPr>
            <w:lang w:val="ru-RU"/>
            <w:rPrChange w:id="2143" w:author="Rudometova, Alisa" w:date="2018-10-18T11:10:00Z">
              <w:rPr>
                <w:lang w:val="fr-CH"/>
              </w:rPr>
            </w:rPrChange>
          </w:rPr>
          <w:tab/>
          <w:t>предоставлять ежегодный отч</w:t>
        </w:r>
      </w:ins>
      <w:ins w:id="2144" w:author="Rudometova, Alisa" w:date="2018-10-18T11:15:00Z">
        <w:r w:rsidR="001D436B" w:rsidRPr="00376E09">
          <w:rPr>
            <w:lang w:val="ru-RU"/>
          </w:rPr>
          <w:t>е</w:t>
        </w:r>
      </w:ins>
      <w:ins w:id="2145" w:author="Rudometova, Alisa" w:date="2018-10-17T09:03:00Z">
        <w:r w:rsidRPr="00376E09">
          <w:rPr>
            <w:lang w:val="ru-RU"/>
            <w:rPrChange w:id="2146" w:author="Rudometova, Alisa" w:date="2018-10-18T11:10:00Z">
              <w:rPr>
                <w:rFonts w:asciiTheme="minorHAnsi" w:eastAsia="Calibri" w:hAnsiTheme="minorHAnsi"/>
                <w:szCs w:val="22"/>
                <w:lang w:val="ru-RU"/>
              </w:rPr>
            </w:rPrChange>
          </w:rPr>
          <w:t>т Совету по выполнению настоящей Резолюции, в частности, о работе по пересмотру структур и методик расч</w:t>
        </w:r>
      </w:ins>
      <w:ins w:id="2147" w:author="Rudometova, Alisa" w:date="2018-10-18T11:15:00Z">
        <w:r w:rsidR="001D436B" w:rsidRPr="00376E09">
          <w:rPr>
            <w:lang w:val="ru-RU"/>
          </w:rPr>
          <w:t>е</w:t>
        </w:r>
      </w:ins>
      <w:ins w:id="2148" w:author="Rudometova, Alisa" w:date="2018-10-17T09:03:00Z">
        <w:r w:rsidRPr="00376E09">
          <w:rPr>
            <w:lang w:val="ru-RU"/>
            <w:rPrChange w:id="2149" w:author="Rudometova, Alisa" w:date="2018-10-18T11:10:00Z">
              <w:rPr>
                <w:rFonts w:asciiTheme="minorHAnsi" w:eastAsia="Calibri" w:hAnsiTheme="minorHAnsi"/>
                <w:szCs w:val="22"/>
                <w:lang w:val="ru-RU"/>
              </w:rPr>
            </w:rPrChange>
          </w:rPr>
          <w:t>та IDI и GCI</w:t>
        </w:r>
      </w:ins>
      <w:r w:rsidR="0065401D" w:rsidRPr="00376E09">
        <w:rPr>
          <w:lang w:val="ru-RU"/>
        </w:rPr>
        <w:t>,</w:t>
      </w:r>
    </w:p>
    <w:p w:rsidR="0065401D" w:rsidRPr="00376E09" w:rsidRDefault="0065401D" w:rsidP="0065401D">
      <w:pPr>
        <w:pStyle w:val="Call"/>
        <w:keepNext w:val="0"/>
        <w:keepLines w:val="0"/>
        <w:rPr>
          <w:lang w:val="ru-RU"/>
        </w:rPr>
      </w:pPr>
      <w:r w:rsidRPr="00376E09">
        <w:rPr>
          <w:lang w:val="ru-RU"/>
        </w:rPr>
        <w:t>поручает Генеральному секретарю</w:t>
      </w:r>
    </w:p>
    <w:p w:rsidR="0065401D" w:rsidRPr="00376E09" w:rsidRDefault="0065401D">
      <w:pPr>
        <w:rPr>
          <w:lang w:val="ru-RU"/>
        </w:rPr>
      </w:pPr>
      <w:r w:rsidRPr="00376E09">
        <w:rPr>
          <w:lang w:val="ru-RU"/>
        </w:rPr>
        <w:t xml:space="preserve">представить </w:t>
      </w:r>
      <w:del w:id="2150" w:author="Rudometova, Alisa" w:date="2018-10-17T09:03:00Z">
        <w:r w:rsidRPr="00376E09" w:rsidDel="00A47469">
          <w:rPr>
            <w:lang w:val="ru-RU"/>
          </w:rPr>
          <w:delText xml:space="preserve">отчет </w:delText>
        </w:r>
      </w:del>
      <w:r w:rsidRPr="00376E09">
        <w:rPr>
          <w:lang w:val="ru-RU"/>
        </w:rPr>
        <w:t>следующей Полномочной конференции</w:t>
      </w:r>
      <w:ins w:id="2151" w:author="Rudometova, Alisa" w:date="2018-10-17T09:04:00Z">
        <w:r w:rsidR="00A47469" w:rsidRPr="00376E09">
          <w:rPr>
            <w:lang w:val="ru-RU"/>
          </w:rPr>
          <w:t xml:space="preserve"> отчет</w:t>
        </w:r>
      </w:ins>
      <w:r w:rsidRPr="00376E09">
        <w:rPr>
          <w:lang w:val="ru-RU"/>
        </w:rPr>
        <w:t xml:space="preserve"> о прогрессе, достигнутом в выполнении настоящей Резолюции,</w:t>
      </w:r>
    </w:p>
    <w:p w:rsidR="00575188" w:rsidRPr="00376E09" w:rsidRDefault="00575188" w:rsidP="004C38FB">
      <w:pPr>
        <w:pStyle w:val="Call"/>
        <w:rPr>
          <w:ins w:id="2152" w:author="Rudometova, Alisa" w:date="2018-10-17T09:10:00Z"/>
          <w:rFonts w:eastAsia="Calibri"/>
          <w:lang w:val="ru-RU"/>
        </w:rPr>
      </w:pPr>
      <w:ins w:id="2153" w:author="Rudometova, Alisa" w:date="2018-10-17T09:10:00Z">
        <w:r w:rsidRPr="00376E09">
          <w:rPr>
            <w:lang w:val="ru-RU"/>
          </w:rPr>
          <w:t>поручает</w:t>
        </w:r>
        <w:r w:rsidRPr="00376E09">
          <w:rPr>
            <w:rFonts w:eastAsia="Calibri"/>
            <w:lang w:val="ru-RU"/>
          </w:rPr>
          <w:t xml:space="preserve"> Совету</w:t>
        </w:r>
      </w:ins>
    </w:p>
    <w:p w:rsidR="00575188" w:rsidRPr="00376E09" w:rsidRDefault="00575188" w:rsidP="00575188">
      <w:pPr>
        <w:rPr>
          <w:ins w:id="2154" w:author="Rudometova, Alisa" w:date="2018-10-17T09:10:00Z"/>
          <w:lang w:val="ru-RU"/>
        </w:rPr>
      </w:pPr>
      <w:ins w:id="2155" w:author="Rudometova, Alisa" w:date="2018-10-17T09:10:00Z">
        <w:r w:rsidRPr="00376E09">
          <w:rPr>
            <w:lang w:val="ru-RU"/>
            <w:rPrChange w:id="2156" w:author="Rudometova, Alisa" w:date="2018-10-18T11:10:00Z">
              <w:rPr>
                <w:rFonts w:eastAsia="Calibri"/>
                <w:lang w:val="ru-RU"/>
              </w:rPr>
            </w:rPrChange>
          </w:rPr>
          <w:t>по результатам ежегодного отчета Директора Бюро развития электросвязи в соответствии с пунктом</w:t>
        </w:r>
      </w:ins>
      <w:ins w:id="2157" w:author="Maloletkova, Svetlana" w:date="2018-10-22T23:45:00Z">
        <w:r w:rsidR="00BB4338">
          <w:rPr>
            <w:lang w:val="ru-RU"/>
          </w:rPr>
          <w:t> </w:t>
        </w:r>
      </w:ins>
      <w:ins w:id="2158" w:author="Rudometova, Alisa" w:date="2018-10-17T09:10:00Z">
        <w:r w:rsidRPr="00376E09">
          <w:rPr>
            <w:lang w:val="ru-RU"/>
            <w:rPrChange w:id="2159" w:author="Rudometova, Alisa" w:date="2018-10-18T11:10:00Z">
              <w:rPr>
                <w:rFonts w:eastAsia="Calibri"/>
                <w:lang w:val="ru-RU"/>
              </w:rPr>
            </w:rPrChange>
          </w:rPr>
          <w:t xml:space="preserve">13 раздела </w:t>
        </w:r>
        <w:r w:rsidRPr="00376E09">
          <w:rPr>
            <w:i/>
            <w:iCs/>
            <w:lang w:val="ru-RU"/>
            <w:rPrChange w:id="2160" w:author="Rudometova, Alisa" w:date="2018-10-18T11:10:00Z">
              <w:rPr>
                <w:rFonts w:eastAsia="Calibri"/>
                <w:i/>
                <w:lang w:val="ru-RU"/>
              </w:rPr>
            </w:rPrChange>
          </w:rPr>
          <w:t>поручает Директору Бюро развития электросвязи</w:t>
        </w:r>
        <w:r w:rsidRPr="00376E09">
          <w:rPr>
            <w:lang w:val="ru-RU"/>
            <w:rPrChange w:id="2161" w:author="Rudometova, Alisa" w:date="2018-10-18T11:10:00Z">
              <w:rPr>
                <w:rFonts w:eastAsia="Calibri"/>
                <w:i/>
                <w:lang w:val="ru-RU"/>
              </w:rPr>
            </w:rPrChange>
          </w:rPr>
          <w:t>,</w:t>
        </w:r>
        <w:r w:rsidRPr="00376E09" w:rsidDel="00215C2E">
          <w:rPr>
            <w:lang w:val="ru-RU"/>
            <w:rPrChange w:id="2162" w:author="Rudometova, Alisa" w:date="2018-10-18T11:10:00Z">
              <w:rPr>
                <w:rFonts w:eastAsia="Calibri"/>
                <w:lang w:val="ru-RU"/>
              </w:rPr>
            </w:rPrChange>
          </w:rPr>
          <w:t xml:space="preserve"> </w:t>
        </w:r>
        <w:r w:rsidRPr="00376E09">
          <w:rPr>
            <w:lang w:val="ru-RU"/>
            <w:rPrChange w:id="2163" w:author="Rudometova, Alisa" w:date="2018-10-18T11:10:00Z">
              <w:rPr>
                <w:rFonts w:eastAsia="Calibri"/>
                <w:lang w:val="ru-RU"/>
              </w:rPr>
            </w:rPrChange>
          </w:rPr>
          <w:t>при необходимости принимать соответствующие рекомендации относительно дальнейшего выполнения данной Резолюции,</w:t>
        </w:r>
      </w:ins>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pPr>
        <w:tabs>
          <w:tab w:val="left" w:pos="3686"/>
        </w:tabs>
        <w:rPr>
          <w:lang w:val="ru-RU"/>
        </w:rPr>
      </w:pPr>
      <w:r w:rsidRPr="00376E09">
        <w:rPr>
          <w:lang w:val="ru-RU"/>
        </w:rPr>
        <w:t>1</w:t>
      </w:r>
      <w:r w:rsidRPr="00376E09">
        <w:rPr>
          <w:lang w:val="ru-RU"/>
        </w:rPr>
        <w:tab/>
        <w:t>принять участие в представлении для МСЭ-D своих национальных статистических данных</w:t>
      </w:r>
      <w:ins w:id="2164" w:author="Rudometova, Alisa" w:date="2018-10-17T09:11:00Z">
        <w:r w:rsidR="000404FE" w:rsidRPr="00376E09">
          <w:rPr>
            <w:lang w:val="ru-RU"/>
          </w:rPr>
          <w:t xml:space="preserve"> в сфере электросвязи/ИКТ для расчета разработанных и вновь разрабатываемых в МСЭ показателей для международных сравнений и характеристики цифрового разрыва</w:t>
        </w:r>
      </w:ins>
      <w:del w:id="2165" w:author="Rudometova, Alisa" w:date="2018-10-17T09:11:00Z">
        <w:r w:rsidRPr="00376E09" w:rsidDel="000404FE">
          <w:rPr>
            <w:lang w:val="ru-RU"/>
          </w:rPr>
          <w:delText xml:space="preserve"> о доступе к ИКТ и их использовании, а также о возможностях установления соединений в сообществах</w:delText>
        </w:r>
      </w:del>
      <w:r w:rsidRPr="00376E09">
        <w:rPr>
          <w:lang w:val="ru-RU"/>
        </w:rPr>
        <w:t>;</w:t>
      </w:r>
    </w:p>
    <w:p w:rsidR="003F28F8" w:rsidRPr="00376E09" w:rsidRDefault="0065401D" w:rsidP="0065401D">
      <w:pPr>
        <w:rPr>
          <w:ins w:id="2166" w:author="Rudometova, Alisa" w:date="2018-10-17T09:12:00Z"/>
          <w:lang w:val="ru-RU"/>
          <w:rPrChange w:id="2167" w:author="Rudometova, Alisa" w:date="2018-10-18T11:10:00Z">
            <w:rPr>
              <w:ins w:id="2168" w:author="Rudometova, Alisa" w:date="2018-10-17T09:12:00Z"/>
              <w:rFonts w:asciiTheme="minorHAnsi" w:eastAsia="Calibri" w:hAnsiTheme="minorHAnsi"/>
              <w:szCs w:val="22"/>
              <w:lang w:val="ru-RU"/>
            </w:rPr>
          </w:rPrChange>
        </w:rPr>
      </w:pPr>
      <w:r w:rsidRPr="00376E09">
        <w:rPr>
          <w:lang w:val="ru-RU"/>
        </w:rPr>
        <w:t>2</w:t>
      </w:r>
      <w:r w:rsidRPr="00376E09">
        <w:rPr>
          <w:lang w:val="ru-RU"/>
        </w:rPr>
        <w:tab/>
        <w:t>активно участвовать в этой деятельности, предоставляя МСЭ-D информацию, которая запрашивается с целью составления контрольных показателей по электросвязи/ИКТ, в том числе Индекса развития ИКТ</w:t>
      </w:r>
      <w:ins w:id="2169" w:author="Rudometova, Alisa" w:date="2018-10-17T09:12:00Z">
        <w:r w:rsidR="003F28F8" w:rsidRPr="00376E09">
          <w:rPr>
            <w:lang w:val="ru-RU"/>
            <w:rPrChange w:id="2170" w:author="Rudometova, Alisa" w:date="2018-10-18T11:10:00Z">
              <w:rPr>
                <w:rFonts w:asciiTheme="minorHAnsi" w:eastAsia="Calibri" w:hAnsiTheme="minorHAnsi"/>
                <w:szCs w:val="22"/>
                <w:lang w:val="ru-RU"/>
              </w:rPr>
            </w:rPrChange>
          </w:rPr>
          <w:t xml:space="preserve"> и Глобального индекса кибербезопасности;</w:t>
        </w:r>
      </w:ins>
    </w:p>
    <w:p w:rsidR="0065401D" w:rsidRPr="00376E09" w:rsidRDefault="003F28F8">
      <w:pPr>
        <w:rPr>
          <w:lang w:val="ru-RU"/>
        </w:rPr>
      </w:pPr>
      <w:ins w:id="2171" w:author="Rudometova, Alisa" w:date="2018-10-17T09:12:00Z">
        <w:r w:rsidRPr="00376E09">
          <w:rPr>
            <w:lang w:val="ru-RU"/>
            <w:rPrChange w:id="2172" w:author="Rudometova, Alisa" w:date="2018-10-18T11:10:00Z">
              <w:rPr>
                <w:rFonts w:asciiTheme="minorHAnsi" w:eastAsia="Calibri" w:hAnsiTheme="minorHAnsi"/>
                <w:szCs w:val="22"/>
                <w:lang w:val="ru-RU"/>
              </w:rPr>
            </w:rPrChange>
          </w:rPr>
          <w:t>3</w:t>
        </w:r>
        <w:r w:rsidRPr="00376E09">
          <w:rPr>
            <w:lang w:val="ru-RU"/>
            <w:rPrChange w:id="2173" w:author="Rudometova, Alisa" w:date="2018-10-18T11:10:00Z">
              <w:rPr>
                <w:rFonts w:asciiTheme="minorHAnsi" w:eastAsia="Calibri" w:hAnsiTheme="minorHAnsi"/>
                <w:szCs w:val="22"/>
                <w:lang w:val="ru-RU"/>
              </w:rPr>
            </w:rPrChange>
          </w:rPr>
          <w:tab/>
          <w:t xml:space="preserve">использовать рекомендации по сокращению Цифрового разрыва, представляемые </w:t>
        </w:r>
        <w:proofErr w:type="gramStart"/>
        <w:r w:rsidRPr="00376E09">
          <w:rPr>
            <w:lang w:val="ru-RU"/>
            <w:rPrChange w:id="2174" w:author="Rudometova, Alisa" w:date="2018-10-18T11:10:00Z">
              <w:rPr>
                <w:rFonts w:asciiTheme="minorHAnsi" w:eastAsia="Calibri" w:hAnsiTheme="minorHAnsi"/>
                <w:szCs w:val="22"/>
                <w:lang w:val="ru-RU"/>
              </w:rPr>
            </w:rPrChange>
          </w:rPr>
          <w:t>в рамках</w:t>
        </w:r>
        <w:proofErr w:type="gramEnd"/>
        <w:r w:rsidRPr="00376E09">
          <w:rPr>
            <w:lang w:val="ru-RU"/>
            <w:rPrChange w:id="2175" w:author="Rudometova, Alisa" w:date="2018-10-18T11:10:00Z">
              <w:rPr>
                <w:rFonts w:asciiTheme="minorHAnsi" w:eastAsia="Calibri" w:hAnsiTheme="minorHAnsi"/>
                <w:szCs w:val="22"/>
                <w:lang w:val="ru-RU"/>
              </w:rPr>
            </w:rPrChange>
          </w:rPr>
          <w:t xml:space="preserve"> публикуемых МСЭ Отч</w:t>
        </w:r>
      </w:ins>
      <w:ins w:id="2176" w:author="Rudometova, Alisa" w:date="2018-10-18T11:15:00Z">
        <w:r w:rsidR="001D436B" w:rsidRPr="00376E09">
          <w:rPr>
            <w:lang w:val="ru-RU"/>
          </w:rPr>
          <w:t>е</w:t>
        </w:r>
      </w:ins>
      <w:ins w:id="2177" w:author="Rudometova, Alisa" w:date="2018-10-17T09:12:00Z">
        <w:r w:rsidRPr="00376E09">
          <w:rPr>
            <w:lang w:val="ru-RU"/>
            <w:rPrChange w:id="2178" w:author="Rudometova, Alisa" w:date="2018-10-18T11:10:00Z">
              <w:rPr>
                <w:rFonts w:asciiTheme="minorHAnsi" w:eastAsia="Calibri" w:hAnsiTheme="minorHAnsi"/>
                <w:szCs w:val="22"/>
                <w:lang w:val="ru-RU"/>
              </w:rPr>
            </w:rPrChange>
          </w:rPr>
          <w:t>та по измерению информационного общества и Отч</w:t>
        </w:r>
      </w:ins>
      <w:ins w:id="2179" w:author="Rudometova, Alisa" w:date="2018-10-18T11:15:00Z">
        <w:r w:rsidR="001D436B" w:rsidRPr="00376E09">
          <w:rPr>
            <w:lang w:val="ru-RU"/>
          </w:rPr>
          <w:t>е</w:t>
        </w:r>
      </w:ins>
      <w:ins w:id="2180" w:author="Rudometova, Alisa" w:date="2018-10-17T09:12:00Z">
        <w:r w:rsidRPr="00376E09">
          <w:rPr>
            <w:lang w:val="ru-RU"/>
            <w:rPrChange w:id="2181" w:author="Rudometova, Alisa" w:date="2018-10-18T11:10:00Z">
              <w:rPr>
                <w:rFonts w:asciiTheme="minorHAnsi" w:eastAsia="Calibri" w:hAnsiTheme="minorHAnsi"/>
                <w:szCs w:val="22"/>
                <w:lang w:val="ru-RU"/>
              </w:rPr>
            </w:rPrChange>
          </w:rPr>
          <w:t>та по Глобальному индексу кибербезопасности</w:t>
        </w:r>
      </w:ins>
      <w:r w:rsidR="0065401D" w:rsidRPr="00376E09">
        <w:rPr>
          <w:lang w:val="ru-RU"/>
        </w:rPr>
        <w:t>.</w:t>
      </w:r>
    </w:p>
    <w:p w:rsidR="00326D80" w:rsidRPr="00376E09" w:rsidRDefault="00326D80">
      <w:pPr>
        <w:pStyle w:val="Reasons"/>
        <w:rPr>
          <w:lang w:val="ru-RU"/>
        </w:rPr>
      </w:pPr>
    </w:p>
    <w:p w:rsidR="000A7CFA" w:rsidRPr="00376E09" w:rsidRDefault="000A7CFA" w:rsidP="00B85AD9">
      <w:pPr>
        <w:pStyle w:val="AnnexNo"/>
        <w:keepNext/>
        <w:keepLines/>
        <w:rPr>
          <w:lang w:val="ru-RU"/>
        </w:rPr>
      </w:pPr>
      <w:bookmarkStart w:id="2182" w:name="_Toc527710282"/>
      <w:r w:rsidRPr="00376E09">
        <w:rPr>
          <w:lang w:val="ru-RU"/>
        </w:rPr>
        <w:t>ПРОЕКТ ПЕРЕСМОТРА РЕЗОЛЮЦИИ 137 (ПЕРЕСМ. ПУСАН</w:t>
      </w:r>
      <w:r w:rsidR="004C38FB" w:rsidRPr="00376E09">
        <w:rPr>
          <w:lang w:val="ru-RU"/>
        </w:rPr>
        <w:t>,</w:t>
      </w:r>
      <w:r w:rsidRPr="00376E09">
        <w:rPr>
          <w:lang w:val="ru-RU"/>
        </w:rPr>
        <w:t xml:space="preserve"> 2014 Г.)</w:t>
      </w:r>
      <w:bookmarkEnd w:id="2182"/>
    </w:p>
    <w:p w:rsidR="000A7CFA" w:rsidRPr="00376E09" w:rsidRDefault="000A7CFA" w:rsidP="00B85AD9">
      <w:pPr>
        <w:pStyle w:val="Annextitle"/>
        <w:keepNext/>
        <w:keepLines/>
        <w:rPr>
          <w:lang w:val="ru-RU"/>
        </w:rPr>
      </w:pPr>
      <w:bookmarkStart w:id="2183" w:name="_Toc527710283"/>
      <w:r w:rsidRPr="00376E09">
        <w:rPr>
          <w:lang w:val="ru-RU"/>
        </w:rPr>
        <w:t>Развертывание сетей последующих поколений в развивающихся странах</w:t>
      </w:r>
      <w:bookmarkEnd w:id="2183"/>
    </w:p>
    <w:p w:rsidR="000A7CFA" w:rsidRPr="00376E09" w:rsidRDefault="000A7CFA" w:rsidP="000A7CFA">
      <w:pPr>
        <w:pStyle w:val="Heading1"/>
        <w:rPr>
          <w:lang w:val="ru-RU"/>
        </w:rPr>
      </w:pPr>
      <w:r w:rsidRPr="00376E09">
        <w:rPr>
          <w:lang w:val="ru-RU"/>
        </w:rPr>
        <w:t>I</w:t>
      </w:r>
      <w:r w:rsidRPr="00376E09">
        <w:rPr>
          <w:lang w:val="ru-RU"/>
        </w:rPr>
        <w:tab/>
        <w:t>Введение</w:t>
      </w:r>
    </w:p>
    <w:p w:rsidR="000A7CFA" w:rsidRPr="00376E09" w:rsidRDefault="000A7CFA" w:rsidP="00B85AD9">
      <w:pPr>
        <w:rPr>
          <w:lang w:val="ru-RU"/>
        </w:rPr>
      </w:pPr>
      <w:r w:rsidRPr="00376E09">
        <w:rPr>
          <w:lang w:val="ru-RU"/>
        </w:rPr>
        <w:t xml:space="preserve">Всемирная ассамблея по стандартизации электросвязи (ВАСЭ) 2016 года (Хаммамет, Тунис) приняла две новых резолюции по вопросам развертывания сетей нового поколения – IMT-2020 и последующих поколений: Резолюция 92 (Хаммамет, 2016 г.) ВАСЭ </w:t>
      </w:r>
      <w:r w:rsidR="00B85AD9" w:rsidRPr="00376E09">
        <w:rPr>
          <w:lang w:val="ru-RU"/>
        </w:rPr>
        <w:t>"</w:t>
      </w:r>
      <w:r w:rsidRPr="00376E09">
        <w:rPr>
          <w:lang w:val="ru-RU"/>
        </w:rPr>
        <w:t>Активизация деятельности МСЭ-Т в стандартизации не связанных с радио аспектов Международной подвижной электросвязи</w:t>
      </w:r>
      <w:r w:rsidR="00B85AD9" w:rsidRPr="00376E09">
        <w:rPr>
          <w:lang w:val="ru-RU"/>
        </w:rPr>
        <w:t>"</w:t>
      </w:r>
      <w:r w:rsidRPr="00376E09">
        <w:rPr>
          <w:lang w:val="ru-RU"/>
        </w:rPr>
        <w:t>, Резолюц</w:t>
      </w:r>
      <w:r w:rsidR="00B85AD9" w:rsidRPr="00376E09">
        <w:rPr>
          <w:lang w:val="ru-RU"/>
        </w:rPr>
        <w:t>ия 93 (Хаммамет, 2016 г.) ВАСЭ "</w:t>
      </w:r>
      <w:r w:rsidRPr="00376E09">
        <w:rPr>
          <w:lang w:val="ru-RU"/>
        </w:rPr>
        <w:t>Взаимодействие сетей 4G, IMT-2020 и дальнейших поколений</w:t>
      </w:r>
      <w:r w:rsidR="00B85AD9" w:rsidRPr="00376E09">
        <w:rPr>
          <w:lang w:val="ru-RU"/>
        </w:rPr>
        <w:t>"</w:t>
      </w:r>
      <w:r w:rsidRPr="00376E09">
        <w:rPr>
          <w:lang w:val="ru-RU"/>
        </w:rPr>
        <w:t>, с целью исследований и стандартизации технологий и сценариев взаимодействия сетей подвижной и фиксированной связи при оказании услуг электросвязи IMT-2020 и дальнейших поколений.</w:t>
      </w:r>
    </w:p>
    <w:p w:rsidR="000A7CFA" w:rsidRPr="00376E09" w:rsidRDefault="000A7CFA" w:rsidP="00B85AD9">
      <w:pPr>
        <w:rPr>
          <w:lang w:val="ru-RU"/>
        </w:rPr>
      </w:pPr>
      <w:r w:rsidRPr="00376E09">
        <w:rPr>
          <w:lang w:val="ru-RU"/>
        </w:rPr>
        <w:t>Кроме того, Всемирная конференция по развитию электросвязи (ВКРЭ) 2017 года (Буэнос-Айрес, Аргентина) пересмотрела Резолюцию 43 (Пересм. Буэнос-Айрес, 2017</w:t>
      </w:r>
      <w:r w:rsidR="00B85AD9" w:rsidRPr="00376E09">
        <w:rPr>
          <w:lang w:val="ru-RU"/>
        </w:rPr>
        <w:t> г.) ВКРЭ "</w:t>
      </w:r>
      <w:r w:rsidRPr="00376E09">
        <w:rPr>
          <w:lang w:val="ru-RU"/>
        </w:rPr>
        <w:t>Помощь во внедрении Международной подвижн</w:t>
      </w:r>
      <w:r w:rsidR="00B85AD9" w:rsidRPr="00376E09">
        <w:rPr>
          <w:lang w:val="ru-RU"/>
        </w:rPr>
        <w:t>ой электросвязи и будущих сетей"</w:t>
      </w:r>
      <w:r w:rsidRPr="00376E09">
        <w:rPr>
          <w:lang w:val="ru-RU"/>
        </w:rPr>
        <w:t xml:space="preserve"> с целью оказания содействия развивающимся странам в вопроса</w:t>
      </w:r>
      <w:r w:rsidR="00B85AD9" w:rsidRPr="00376E09">
        <w:rPr>
          <w:lang w:val="ru-RU"/>
        </w:rPr>
        <w:t>х</w:t>
      </w:r>
      <w:r w:rsidRPr="00376E09">
        <w:rPr>
          <w:lang w:val="ru-RU"/>
        </w:rPr>
        <w:t xml:space="preserve"> развертывания сетей IMT-2020 и дальнейших поколений.</w:t>
      </w:r>
    </w:p>
    <w:p w:rsidR="000A7CFA" w:rsidRPr="00376E09" w:rsidRDefault="000A7CFA" w:rsidP="000A7CFA">
      <w:pPr>
        <w:pStyle w:val="Heading1"/>
        <w:rPr>
          <w:lang w:val="ru-RU"/>
        </w:rPr>
      </w:pPr>
      <w:r w:rsidRPr="00376E09">
        <w:rPr>
          <w:lang w:val="ru-RU"/>
        </w:rPr>
        <w:t>II</w:t>
      </w:r>
      <w:r w:rsidRPr="00376E09">
        <w:rPr>
          <w:lang w:val="ru-RU"/>
        </w:rPr>
        <w:tab/>
        <w:t>Предложение</w:t>
      </w:r>
    </w:p>
    <w:p w:rsidR="000A7CFA" w:rsidRPr="00376E09" w:rsidRDefault="000A7CFA" w:rsidP="00B85AD9">
      <w:pPr>
        <w:rPr>
          <w:lang w:val="ru-RU"/>
        </w:rPr>
      </w:pPr>
      <w:r w:rsidRPr="00376E09">
        <w:rPr>
          <w:lang w:val="ru-RU"/>
        </w:rPr>
        <w:t>Предлагается пересмотреть Резолюцию 137 в соответствии с новыми поставленными в МСЭ задачами по работам над технологиями и сетями IMT-2020 и дальнейших поколений.</w:t>
      </w:r>
    </w:p>
    <w:p w:rsidR="006275AF" w:rsidRPr="006275AF" w:rsidRDefault="006275AF" w:rsidP="006275AF">
      <w:r w:rsidRPr="006275AF">
        <w:br w:type="page"/>
      </w:r>
    </w:p>
    <w:p w:rsidR="00326D80" w:rsidRPr="00376E09" w:rsidRDefault="0065401D">
      <w:pPr>
        <w:pStyle w:val="Proposal"/>
      </w:pPr>
      <w:proofErr w:type="spellStart"/>
      <w:r w:rsidRPr="00376E09">
        <w:t>MOD</w:t>
      </w:r>
      <w:proofErr w:type="spellEnd"/>
      <w:r w:rsidRPr="00376E09">
        <w:tab/>
      </w:r>
      <w:bookmarkStart w:id="2184" w:name="RCC_62A1_8"/>
      <w:proofErr w:type="spellStart"/>
      <w:r w:rsidRPr="00376E09">
        <w:t>RCC</w:t>
      </w:r>
      <w:proofErr w:type="spellEnd"/>
      <w:r w:rsidRPr="00376E09">
        <w:t>/</w:t>
      </w:r>
      <w:proofErr w:type="spellStart"/>
      <w:r w:rsidRPr="00376E09">
        <w:t>62A1</w:t>
      </w:r>
      <w:proofErr w:type="spellEnd"/>
      <w:r w:rsidRPr="00376E09">
        <w:t>/8</w:t>
      </w:r>
      <w:bookmarkEnd w:id="2184"/>
    </w:p>
    <w:p w:rsidR="0065401D" w:rsidRPr="00376E09" w:rsidRDefault="0065401D" w:rsidP="005A240A">
      <w:pPr>
        <w:pStyle w:val="ResNo"/>
        <w:keepNext/>
        <w:keepLines/>
        <w:rPr>
          <w:lang w:val="ru-RU"/>
        </w:rPr>
      </w:pPr>
      <w:bookmarkStart w:id="2185" w:name="_Toc527710284"/>
      <w:r w:rsidRPr="00376E09">
        <w:rPr>
          <w:lang w:val="ru-RU"/>
        </w:rPr>
        <w:t xml:space="preserve">РЕЗОЛЮЦИЯ </w:t>
      </w:r>
      <w:r w:rsidRPr="00376E09">
        <w:rPr>
          <w:rStyle w:val="href"/>
        </w:rPr>
        <w:t>137</w:t>
      </w:r>
      <w:r w:rsidRPr="00376E09">
        <w:rPr>
          <w:lang w:val="ru-RU"/>
        </w:rPr>
        <w:t xml:space="preserve"> (Пересм. </w:t>
      </w:r>
      <w:del w:id="2186" w:author="Rudometova, Alisa" w:date="2018-10-17T09:15:00Z">
        <w:r w:rsidRPr="00376E09" w:rsidDel="00E5033A">
          <w:rPr>
            <w:lang w:val="ru-RU"/>
          </w:rPr>
          <w:delText>п</w:delText>
        </w:r>
      </w:del>
      <w:del w:id="2187" w:author="Rudometova, Alisa" w:date="2018-10-17T09:16:00Z">
        <w:r w:rsidRPr="00376E09" w:rsidDel="00E5033A">
          <w:rPr>
            <w:lang w:val="ru-RU"/>
          </w:rPr>
          <w:delText>усан, 2014 </w:delText>
        </w:r>
        <w:r w:rsidRPr="00376E09" w:rsidDel="00E5033A">
          <w:rPr>
            <w:caps w:val="0"/>
            <w:lang w:val="ru-RU"/>
          </w:rPr>
          <w:delText>г</w:delText>
        </w:r>
      </w:del>
      <w:ins w:id="2188" w:author="Rudometova, Alisa" w:date="2018-10-17T09:16:00Z">
        <w:r w:rsidR="00E5033A" w:rsidRPr="00376E09">
          <w:rPr>
            <w:caps w:val="0"/>
            <w:lang w:val="ru-RU"/>
          </w:rPr>
          <w:t>ДУБАЙ, 2018 Г</w:t>
        </w:r>
      </w:ins>
      <w:r w:rsidRPr="00376E09">
        <w:rPr>
          <w:lang w:val="ru-RU"/>
        </w:rPr>
        <w:t>.)</w:t>
      </w:r>
      <w:bookmarkEnd w:id="2185"/>
    </w:p>
    <w:p w:rsidR="0065401D" w:rsidRPr="00376E09" w:rsidRDefault="0065401D" w:rsidP="005A240A">
      <w:pPr>
        <w:pStyle w:val="Restitle"/>
        <w:keepNext/>
        <w:keepLines/>
        <w:rPr>
          <w:lang w:val="ru-RU"/>
        </w:rPr>
      </w:pPr>
      <w:bookmarkStart w:id="2189" w:name="_Toc407102941"/>
      <w:bookmarkStart w:id="2190" w:name="_Toc527710285"/>
      <w:r w:rsidRPr="00376E09">
        <w:rPr>
          <w:lang w:val="ru-RU"/>
        </w:rPr>
        <w:t xml:space="preserve">Развертывание сетей </w:t>
      </w:r>
      <w:del w:id="2191" w:author="Rudometova, Alisa" w:date="2018-10-17T09:16:00Z">
        <w:r w:rsidRPr="00376E09" w:rsidDel="00E5033A">
          <w:rPr>
            <w:lang w:val="ru-RU"/>
          </w:rPr>
          <w:delText xml:space="preserve">последующих </w:delText>
        </w:r>
      </w:del>
      <w:ins w:id="2192" w:author="Rudometova, Alisa" w:date="2018-10-17T09:16:00Z">
        <w:r w:rsidR="00E5033A" w:rsidRPr="00376E09">
          <w:rPr>
            <w:lang w:val="ru-RU"/>
          </w:rPr>
          <w:t>IMT-2020 и дальнейших (</w:t>
        </w:r>
        <w:proofErr w:type="spellStart"/>
        <w:r w:rsidR="00E5033A" w:rsidRPr="00376E09">
          <w:rPr>
            <w:lang w:val="ru-RU"/>
          </w:rPr>
          <w:t>beyond</w:t>
        </w:r>
        <w:proofErr w:type="spellEnd"/>
        <w:r w:rsidR="00E5033A" w:rsidRPr="00376E09">
          <w:rPr>
            <w:lang w:val="ru-RU"/>
          </w:rPr>
          <w:t xml:space="preserve">) </w:t>
        </w:r>
      </w:ins>
      <w:r w:rsidRPr="00376E09">
        <w:rPr>
          <w:lang w:val="ru-RU"/>
        </w:rPr>
        <w:t xml:space="preserve">поколений </w:t>
      </w:r>
      <w:r w:rsidRPr="00376E09">
        <w:rPr>
          <w:lang w:val="ru-RU"/>
        </w:rPr>
        <w:br/>
        <w:t>в развивающихся странах</w:t>
      </w:r>
      <w:r w:rsidRPr="00376E09">
        <w:rPr>
          <w:rStyle w:val="FootnoteReference"/>
          <w:b w:val="0"/>
          <w:lang w:val="ru-RU"/>
        </w:rPr>
        <w:footnoteReference w:customMarkFollows="1" w:id="12"/>
        <w:t>1</w:t>
      </w:r>
      <w:bookmarkEnd w:id="2189"/>
      <w:bookmarkEnd w:id="2190"/>
    </w:p>
    <w:p w:rsidR="0065401D" w:rsidRPr="00376E09" w:rsidRDefault="0065401D" w:rsidP="005A240A">
      <w:pPr>
        <w:pStyle w:val="Normalaftertitle"/>
        <w:keepNext/>
        <w:keepLines/>
        <w:rPr>
          <w:lang w:val="ru-RU"/>
        </w:rPr>
      </w:pPr>
      <w:r w:rsidRPr="00376E09">
        <w:rPr>
          <w:lang w:val="ru-RU"/>
        </w:rPr>
        <w:t>Полномочная конференция Международного союза электросвязи (</w:t>
      </w:r>
      <w:del w:id="2193" w:author="Rudometova, Alisa" w:date="2018-10-17T09:16:00Z">
        <w:r w:rsidRPr="00376E09" w:rsidDel="00E5033A">
          <w:rPr>
            <w:lang w:val="ru-RU"/>
          </w:rPr>
          <w:delText>Пусан, 2014 г</w:delText>
        </w:r>
      </w:del>
      <w:ins w:id="2194" w:author="Rudometova, Alisa" w:date="2018-10-17T09:16:00Z">
        <w:r w:rsidR="00E5033A" w:rsidRPr="00376E09">
          <w:rPr>
            <w:lang w:val="ru-RU"/>
          </w:rPr>
          <w:t>Дубай, 2018 г</w:t>
        </w:r>
      </w:ins>
      <w:r w:rsidRPr="00376E09">
        <w:rPr>
          <w:lang w:val="ru-RU"/>
        </w:rPr>
        <w:t>.),</w:t>
      </w:r>
    </w:p>
    <w:p w:rsidR="0065401D" w:rsidRPr="00376E09" w:rsidRDefault="0065401D" w:rsidP="0065401D">
      <w:pPr>
        <w:pStyle w:val="Call"/>
        <w:rPr>
          <w:lang w:val="ru-RU"/>
        </w:rPr>
      </w:pPr>
      <w:r w:rsidRPr="00376E09">
        <w:rPr>
          <w:lang w:val="ru-RU"/>
        </w:rPr>
        <w:t>напоминая</w:t>
      </w:r>
    </w:p>
    <w:p w:rsidR="00E5033A" w:rsidRPr="00376E09" w:rsidRDefault="00E5033A">
      <w:pPr>
        <w:rPr>
          <w:ins w:id="2195" w:author="Rudometova, Alisa" w:date="2018-10-17T09:17:00Z"/>
          <w:lang w:val="ru-RU"/>
        </w:rPr>
      </w:pPr>
      <w:ins w:id="2196" w:author="Rudometova, Alisa" w:date="2018-10-17T09:16:00Z">
        <w:r w:rsidRPr="00376E09">
          <w:rPr>
            <w:i/>
            <w:iCs/>
            <w:lang w:val="ru-RU"/>
            <w:rPrChange w:id="2197" w:author="Rudometova, Alisa" w:date="2018-10-18T11:10:00Z">
              <w:rPr>
                <w:lang w:val="en-US"/>
              </w:rPr>
            </w:rPrChange>
          </w:rPr>
          <w:t>a)</w:t>
        </w:r>
        <w:r w:rsidRPr="00376E09">
          <w:rPr>
            <w:lang w:val="ru-RU"/>
            <w:rPrChange w:id="2198" w:author="Rudometova, Alisa" w:date="2018-10-18T11:10:00Z">
              <w:rPr>
                <w:lang w:val="en-US"/>
              </w:rPr>
            </w:rPrChange>
          </w:rPr>
          <w:tab/>
        </w:r>
      </w:ins>
      <w:r w:rsidR="0065401D" w:rsidRPr="00376E09">
        <w:rPr>
          <w:lang w:val="ru-RU"/>
        </w:rPr>
        <w:t xml:space="preserve">Резолюцию </w:t>
      </w:r>
      <w:del w:id="2199" w:author="Rudometova, Alisa" w:date="2018-10-17T09:17:00Z">
        <w:r w:rsidR="0065401D" w:rsidRPr="00376E09" w:rsidDel="00E5033A">
          <w:rPr>
            <w:lang w:val="ru-RU"/>
          </w:rPr>
          <w:delText>137</w:delText>
        </w:r>
      </w:del>
      <w:ins w:id="2200" w:author="Rudometova, Alisa" w:date="2018-10-17T09:17:00Z">
        <w:r w:rsidRPr="00376E09">
          <w:rPr>
            <w:lang w:val="ru-RU"/>
            <w:rPrChange w:id="2201" w:author="Rudometova, Alisa" w:date="2018-10-18T11:10:00Z">
              <w:rPr>
                <w:lang w:val="en-US"/>
              </w:rPr>
            </w:rPrChange>
          </w:rPr>
          <w:t>139</w:t>
        </w:r>
      </w:ins>
      <w:r w:rsidR="0065401D" w:rsidRPr="00376E09">
        <w:rPr>
          <w:lang w:val="ru-RU"/>
        </w:rPr>
        <w:t xml:space="preserve"> (Пересм. </w:t>
      </w:r>
      <w:del w:id="2202" w:author="Rudometova, Alisa" w:date="2018-10-17T09:17:00Z">
        <w:r w:rsidR="0065401D" w:rsidRPr="00376E09" w:rsidDel="00E5033A">
          <w:rPr>
            <w:lang w:val="ru-RU"/>
          </w:rPr>
          <w:delText>Гвадалахара, 2010</w:delText>
        </w:r>
      </w:del>
      <w:ins w:id="2203" w:author="Rudometova, Alisa" w:date="2018-10-17T09:17:00Z">
        <w:r w:rsidRPr="00376E09">
          <w:rPr>
            <w:lang w:val="ru-RU"/>
          </w:rPr>
          <w:t>Дубай, 2018</w:t>
        </w:r>
      </w:ins>
      <w:r w:rsidR="0065401D" w:rsidRPr="00376E09">
        <w:rPr>
          <w:lang w:val="ru-RU"/>
        </w:rPr>
        <w:t> г.) Полномочной конференции</w:t>
      </w:r>
      <w:ins w:id="2204" w:author="Rudometova, Alisa" w:date="2018-10-17T09:17:00Z">
        <w:r w:rsidRPr="00376E09">
          <w:rPr>
            <w:lang w:val="ru-RU"/>
          </w:rPr>
          <w:t>;</w:t>
        </w:r>
      </w:ins>
    </w:p>
    <w:p w:rsidR="00E5033A" w:rsidRPr="00376E09" w:rsidRDefault="00E5033A">
      <w:pPr>
        <w:rPr>
          <w:ins w:id="2205" w:author="Rudometova, Alisa" w:date="2018-10-17T09:17:00Z"/>
          <w:rFonts w:asciiTheme="minorHAnsi" w:eastAsiaTheme="minorHAnsi" w:hAnsiTheme="minorHAnsi" w:cstheme="minorBidi"/>
          <w:szCs w:val="22"/>
          <w:lang w:val="ru-RU"/>
        </w:rPr>
      </w:pPr>
      <w:ins w:id="2206" w:author="Rudometova, Alisa" w:date="2018-10-17T09:17:00Z">
        <w:r w:rsidRPr="00376E09">
          <w:rPr>
            <w:i/>
            <w:iCs/>
            <w:lang w:val="ru-RU"/>
            <w:rPrChange w:id="2207" w:author="Rudometova, Alisa" w:date="2018-10-18T11:10:00Z">
              <w:rPr>
                <w:lang w:val="en-US"/>
              </w:rPr>
            </w:rPrChange>
          </w:rPr>
          <w:t>b)</w:t>
        </w:r>
        <w:r w:rsidRPr="00376E09">
          <w:rPr>
            <w:lang w:val="ru-RU"/>
            <w:rPrChange w:id="2208" w:author="Rudometova, Alisa" w:date="2018-10-18T11:10:00Z">
              <w:rPr>
                <w:lang w:val="en-US"/>
              </w:rPr>
            </w:rPrChange>
          </w:rPr>
          <w:tab/>
          <w:t>Резолюцию 92 (Хаммамет, 2016 г.) Всемирной ассамблеи по стандартизации электросвязи</w:t>
        </w:r>
        <w:r w:rsidRPr="00376E09">
          <w:rPr>
            <w:rFonts w:asciiTheme="minorHAnsi" w:eastAsiaTheme="minorHAnsi" w:hAnsiTheme="minorHAnsi" w:cstheme="minorBidi"/>
            <w:szCs w:val="22"/>
            <w:lang w:val="ru-RU"/>
            <w:rPrChange w:id="2209" w:author="Rudometova, Alisa" w:date="2018-10-18T11:10:00Z">
              <w:rPr>
                <w:lang w:val="fr-CH"/>
              </w:rPr>
            </w:rPrChange>
          </w:rPr>
          <w:t>;</w:t>
        </w:r>
      </w:ins>
    </w:p>
    <w:p w:rsidR="00E5033A" w:rsidRPr="00376E09" w:rsidRDefault="00E5033A">
      <w:pPr>
        <w:rPr>
          <w:ins w:id="2210" w:author="Rudometova, Alisa" w:date="2018-10-17T09:18:00Z"/>
          <w:lang w:val="ru-RU"/>
        </w:rPr>
      </w:pPr>
      <w:ins w:id="2211" w:author="Rudometova, Alisa" w:date="2018-10-17T09:17:00Z">
        <w:r w:rsidRPr="00376E09">
          <w:rPr>
            <w:rFonts w:asciiTheme="minorHAnsi" w:eastAsiaTheme="minorHAnsi" w:hAnsiTheme="minorHAnsi" w:cstheme="minorBidi"/>
            <w:i/>
            <w:iCs/>
            <w:szCs w:val="22"/>
            <w:lang w:val="ru-RU"/>
            <w:rPrChange w:id="2212" w:author="Rudometova, Alisa" w:date="2018-10-18T11:10:00Z">
              <w:rPr>
                <w:rFonts w:asciiTheme="minorHAnsi" w:eastAsiaTheme="minorHAnsi" w:hAnsiTheme="minorHAnsi" w:cstheme="minorBidi"/>
                <w:szCs w:val="22"/>
                <w:lang w:val="en-US"/>
              </w:rPr>
            </w:rPrChange>
          </w:rPr>
          <w:t>c)</w:t>
        </w:r>
        <w:r w:rsidRPr="00376E09">
          <w:rPr>
            <w:rFonts w:asciiTheme="minorHAnsi" w:eastAsiaTheme="minorHAnsi" w:hAnsiTheme="minorHAnsi" w:cstheme="minorBidi"/>
            <w:szCs w:val="22"/>
            <w:lang w:val="ru-RU"/>
            <w:rPrChange w:id="2213" w:author="Rudometova, Alisa" w:date="2018-10-18T11:10:00Z">
              <w:rPr>
                <w:rFonts w:asciiTheme="minorHAnsi" w:eastAsiaTheme="minorHAnsi" w:hAnsiTheme="minorHAnsi" w:cstheme="minorBidi"/>
                <w:szCs w:val="22"/>
                <w:lang w:val="en-US"/>
              </w:rPr>
            </w:rPrChange>
          </w:rPr>
          <w:tab/>
        </w:r>
      </w:ins>
      <w:ins w:id="2214" w:author="Rudometova, Alisa" w:date="2018-10-17T09:18:00Z">
        <w:r w:rsidRPr="00376E09">
          <w:rPr>
            <w:lang w:val="ru-RU"/>
            <w:rPrChange w:id="2215" w:author="Rudometova, Alisa" w:date="2018-10-18T11:10:00Z">
              <w:rPr/>
            </w:rPrChange>
          </w:rPr>
          <w:t>Резолюцию 93 (Хаммамет, 2016 г.) Всемирной ассамблеи по стандартизации электросвязи;</w:t>
        </w:r>
      </w:ins>
    </w:p>
    <w:p w:rsidR="0065401D" w:rsidRPr="00376E09" w:rsidRDefault="00E5033A">
      <w:pPr>
        <w:rPr>
          <w:lang w:val="ru-RU"/>
        </w:rPr>
      </w:pPr>
      <w:ins w:id="2216" w:author="Rudometova, Alisa" w:date="2018-10-17T09:18:00Z">
        <w:r w:rsidRPr="00376E09">
          <w:rPr>
            <w:i/>
            <w:iCs/>
            <w:lang w:val="ru-RU"/>
            <w:rPrChange w:id="2217" w:author="Rudometova, Alisa" w:date="2018-10-18T11:10:00Z">
              <w:rPr>
                <w:lang w:val="en-US"/>
              </w:rPr>
            </w:rPrChange>
          </w:rPr>
          <w:t>d)</w:t>
        </w:r>
        <w:r w:rsidRPr="00376E09">
          <w:rPr>
            <w:lang w:val="ru-RU"/>
            <w:rPrChange w:id="2218" w:author="Rudometova, Alisa" w:date="2018-10-18T11:10:00Z">
              <w:rPr>
                <w:lang w:val="en-US"/>
              </w:rPr>
            </w:rPrChange>
          </w:rPr>
          <w:tab/>
          <w:t>Резолюцию 43 (Пересм. Буэнос-Айрес, 2017 г.) Всемирной конференции по развитию электросвязи</w:t>
        </w:r>
      </w:ins>
      <w:r w:rsidR="0065401D" w:rsidRPr="00376E09">
        <w:rPr>
          <w:lang w:val="ru-RU"/>
        </w:rPr>
        <w:t>,</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r w:rsidRPr="00376E09">
        <w:rPr>
          <w:i/>
          <w:iCs/>
          <w:lang w:val="ru-RU"/>
        </w:rPr>
        <w:t>a)</w:t>
      </w:r>
      <w:r w:rsidRPr="00376E09">
        <w:rPr>
          <w:i/>
          <w:lang w:val="ru-RU"/>
        </w:rPr>
        <w:tab/>
      </w:r>
      <w:r w:rsidRPr="00376E09">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расширенным для включения Направления деятельности С6;</w:t>
      </w:r>
    </w:p>
    <w:p w:rsidR="00B34BE9" w:rsidRPr="00376E09" w:rsidRDefault="0065401D">
      <w:pPr>
        <w:rPr>
          <w:ins w:id="2219" w:author="Rudometova, Alisa" w:date="2018-10-17T09:19:00Z"/>
          <w:lang w:val="ru-RU"/>
        </w:rPr>
      </w:pPr>
      <w:r w:rsidRPr="00376E09">
        <w:rPr>
          <w:i/>
          <w:iCs/>
          <w:lang w:val="ru-RU"/>
        </w:rPr>
        <w:t>b)</w:t>
      </w:r>
      <w:r w:rsidRPr="00376E09">
        <w:rPr>
          <w:i/>
          <w:lang w:val="ru-RU"/>
        </w:rPr>
        <w:tab/>
      </w:r>
      <w:r w:rsidRPr="00376E09">
        <w:rPr>
          <w:lang w:val="ru-RU"/>
        </w:rPr>
        <w:t>что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ins w:id="2220" w:author="Rudometova, Alisa" w:date="2018-10-17T09:19:00Z">
        <w:r w:rsidR="00B34BE9" w:rsidRPr="00376E09">
          <w:rPr>
            <w:lang w:val="ru-RU"/>
          </w:rPr>
          <w:t>;</w:t>
        </w:r>
      </w:ins>
    </w:p>
    <w:p w:rsidR="0065401D" w:rsidRPr="00376E09" w:rsidRDefault="00B34BE9">
      <w:pPr>
        <w:rPr>
          <w:lang w:val="ru-RU"/>
        </w:rPr>
      </w:pPr>
      <w:ins w:id="2221" w:author="Rudometova, Alisa" w:date="2018-10-17T09:19:00Z">
        <w:r w:rsidRPr="00376E09">
          <w:rPr>
            <w:i/>
            <w:iCs/>
            <w:lang w:val="ru-RU"/>
            <w:rPrChange w:id="2222" w:author="Rudometova, Alisa" w:date="2018-10-18T11:10:00Z">
              <w:rPr>
                <w:lang w:val="fr-CH"/>
              </w:rPr>
            </w:rPrChange>
          </w:rPr>
          <w:t>c)</w:t>
        </w:r>
        <w:r w:rsidRPr="00376E09">
          <w:rPr>
            <w:lang w:val="ru-RU"/>
            <w:rPrChange w:id="2223" w:author="Rudometova, Alisa" w:date="2018-10-18T11:10:00Z">
              <w:rPr>
                <w:lang w:val="fr-CH"/>
              </w:rPr>
            </w:rPrChange>
          </w:rPr>
          <w:tab/>
        </w:r>
        <w:r w:rsidRPr="00376E09">
          <w:rPr>
            <w:lang w:val="ru-RU"/>
          </w:rPr>
          <w:t>что многие страны приступили к реализации национальных, региональных и международных стратегий по реализации концепции цифровой экономики, основой которой должны стать сети IMT-2020 и дальнейших поколений</w:t>
        </w:r>
      </w:ins>
      <w:r w:rsidR="0065401D" w:rsidRPr="00376E09">
        <w:rPr>
          <w:lang w:val="ru-RU"/>
        </w:rPr>
        <w:t>,</w:t>
      </w:r>
    </w:p>
    <w:p w:rsidR="0065401D" w:rsidRPr="00376E09" w:rsidDel="00B34BE9" w:rsidRDefault="0065401D" w:rsidP="0065401D">
      <w:pPr>
        <w:pStyle w:val="Call"/>
        <w:rPr>
          <w:del w:id="2224" w:author="Rudometova, Alisa" w:date="2018-10-17T09:19:00Z"/>
          <w:lang w:val="ru-RU"/>
        </w:rPr>
      </w:pPr>
      <w:del w:id="2225" w:author="Rudometova, Alisa" w:date="2018-10-17T09:19:00Z">
        <w:r w:rsidRPr="00376E09" w:rsidDel="00B34BE9">
          <w:rPr>
            <w:i w:val="0"/>
            <w:lang w:val="ru-RU"/>
          </w:rPr>
          <w:delText>приветствуя</w:delText>
        </w:r>
      </w:del>
    </w:p>
    <w:p w:rsidR="0065401D" w:rsidRPr="00376E09" w:rsidDel="00B34BE9" w:rsidRDefault="0065401D" w:rsidP="0065401D">
      <w:pPr>
        <w:rPr>
          <w:del w:id="2226" w:author="Rudometova, Alisa" w:date="2018-10-17T09:19:00Z"/>
          <w:lang w:val="ru-RU"/>
        </w:rPr>
      </w:pPr>
      <w:del w:id="2227" w:author="Rudometova, Alisa" w:date="2018-10-17T09:19:00Z">
        <w:r w:rsidRPr="00376E09" w:rsidDel="00B34BE9">
          <w:rPr>
            <w:lang w:val="ru-RU"/>
          </w:rPr>
          <w:delText>Резолюцию 44 (Пересм. Дубай, 2012 г.) Всемирной ассамблеи по стандартизации электросвязи (ВАСЭ) и приложения к Резолюции 17 (Пересм. Дубай, 2014 г.) Всемирной конференции по развитию электросвязи (ВКРЭ),</w:delText>
        </w:r>
      </w:del>
    </w:p>
    <w:p w:rsidR="0065401D" w:rsidRPr="00376E09" w:rsidRDefault="0065401D" w:rsidP="0065401D">
      <w:pPr>
        <w:pStyle w:val="Call"/>
        <w:rPr>
          <w:lang w:val="ru-RU"/>
        </w:rPr>
      </w:pPr>
      <w:r w:rsidRPr="00376E09">
        <w:rPr>
          <w:lang w:val="ru-RU"/>
        </w:rPr>
        <w:t>отмечая</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p>
    <w:p w:rsidR="0065401D" w:rsidRPr="00376E09" w:rsidRDefault="0065401D">
      <w:pPr>
        <w:rPr>
          <w:lang w:val="ru-RU"/>
        </w:rPr>
      </w:pPr>
      <w:r w:rsidRPr="00376E09">
        <w:rPr>
          <w:i/>
          <w:iCs/>
          <w:lang w:val="ru-RU"/>
        </w:rPr>
        <w:t>b)</w:t>
      </w:r>
      <w:r w:rsidRPr="00376E09">
        <w:rPr>
          <w:lang w:val="ru-RU"/>
        </w:rPr>
        <w:tab/>
        <w:t xml:space="preserve">постоянную нехватку ресурсов, опыта и возможностей создания потенциала в развивающихся странах в отношении планирования, развертывания и эксплуатации сетей, особенно сетей </w:t>
      </w:r>
      <w:del w:id="2228" w:author="Rudometova, Alisa" w:date="2018-10-17T09:20:00Z">
        <w:r w:rsidRPr="00376E09" w:rsidDel="00B34BE9">
          <w:rPr>
            <w:lang w:val="ru-RU"/>
          </w:rPr>
          <w:delText>последующих</w:delText>
        </w:r>
      </w:del>
      <w:ins w:id="2229" w:author="Rudometova, Alisa" w:date="2018-10-17T09:20:00Z">
        <w:r w:rsidR="00B34BE9" w:rsidRPr="00376E09">
          <w:rPr>
            <w:szCs w:val="22"/>
            <w:lang w:val="ru-RU"/>
            <w:rPrChange w:id="2230" w:author="Rudometova, Alisa" w:date="2018-10-18T11:10:00Z">
              <w:rPr>
                <w:szCs w:val="22"/>
                <w:highlight w:val="yellow"/>
                <w:lang w:val="en-US"/>
              </w:rPr>
            </w:rPrChange>
          </w:rPr>
          <w:t>IMT-2020 и дальнейших</w:t>
        </w:r>
      </w:ins>
      <w:r w:rsidRPr="00376E09">
        <w:rPr>
          <w:lang w:val="ru-RU"/>
        </w:rPr>
        <w:t xml:space="preserve"> поколений</w:t>
      </w:r>
      <w:del w:id="2231" w:author="Rudometova, Alisa" w:date="2018-10-17T09:20:00Z">
        <w:r w:rsidRPr="00376E09" w:rsidDel="00B34BE9">
          <w:rPr>
            <w:lang w:val="ru-RU"/>
          </w:rPr>
          <w:delText xml:space="preserve"> (СПП)</w:delText>
        </w:r>
      </w:del>
      <w:r w:rsidRPr="00376E09">
        <w:rPr>
          <w:lang w:val="ru-RU"/>
        </w:rPr>
        <w:t>,</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об усилиях и сотрудничестве трех Бюро для 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p>
    <w:p w:rsidR="0065401D" w:rsidRPr="00376E09" w:rsidRDefault="0065401D">
      <w:pPr>
        <w:rPr>
          <w:lang w:val="ru-RU"/>
        </w:rPr>
      </w:pPr>
      <w:r w:rsidRPr="00376E09">
        <w:rPr>
          <w:i/>
          <w:iCs/>
          <w:lang w:val="ru-RU"/>
        </w:rPr>
        <w:t>b)</w:t>
      </w:r>
      <w:r w:rsidRPr="00376E09">
        <w:rPr>
          <w:lang w:val="ru-RU"/>
        </w:rPr>
        <w:tab/>
        <w:t>что технические знания и опыт, столь ценные для развивающихся стран, можно также получать от работы Сектора радиосвязи МСЭ (МСЭ-R), Сектора стандартизации электросвязи МСЭ (МСЭ-Т) и Сектора развития электросвязи МСЭ (МСЭ-D)</w:t>
      </w:r>
      <w:del w:id="2232" w:author="Rudometova, Alisa" w:date="2018-10-17T09:20:00Z">
        <w:r w:rsidRPr="00376E09" w:rsidDel="00B34BE9">
          <w:rPr>
            <w:lang w:val="ru-RU"/>
          </w:rPr>
          <w:delText>;</w:delText>
        </w:r>
      </w:del>
      <w:ins w:id="2233" w:author="Rudometova, Alisa" w:date="2018-10-17T09:20:00Z">
        <w:r w:rsidR="00B34BE9" w:rsidRPr="00376E09">
          <w:rPr>
            <w:lang w:val="ru-RU"/>
          </w:rPr>
          <w:t>,</w:t>
        </w:r>
      </w:ins>
    </w:p>
    <w:p w:rsidR="0065401D" w:rsidRPr="00376E09" w:rsidDel="00B34BE9" w:rsidRDefault="0065401D" w:rsidP="0065401D">
      <w:pPr>
        <w:rPr>
          <w:del w:id="2234" w:author="Rudometova, Alisa" w:date="2018-10-17T09:20:00Z"/>
          <w:lang w:val="ru-RU"/>
        </w:rPr>
      </w:pPr>
      <w:del w:id="2235" w:author="Rudometova, Alisa" w:date="2018-10-17T09:20:00Z">
        <w:r w:rsidRPr="00376E09" w:rsidDel="00B34BE9">
          <w:rPr>
            <w:i/>
            <w:iCs/>
            <w:lang w:val="ru-RU"/>
          </w:rPr>
          <w:delText>c)</w:delText>
        </w:r>
        <w:r w:rsidRPr="00376E09" w:rsidDel="00B34BE9">
          <w:rPr>
            <w:i/>
            <w:iCs/>
            <w:lang w:val="ru-RU"/>
          </w:rPr>
          <w:tab/>
        </w:r>
        <w:r w:rsidRPr="00376E09" w:rsidDel="00B34BE9">
          <w:rPr>
            <w:lang w:val="ru-RU"/>
          </w:rPr>
          <w:delText>что в соответствии с Резолюцией 143 (Пересм. Гвадалахара, 2010 г.) Полномочной конференции 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p w:rsidR="0065401D" w:rsidRPr="00376E09" w:rsidRDefault="0065401D" w:rsidP="0065401D">
      <w:pPr>
        <w:pStyle w:val="Call"/>
        <w:rPr>
          <w:lang w:val="ru-RU"/>
        </w:rPr>
      </w:pPr>
      <w:r w:rsidRPr="00376E09">
        <w:rPr>
          <w:lang w:val="ru-RU"/>
        </w:rPr>
        <w:t>признавая</w:t>
      </w:r>
      <w:r w:rsidRPr="00376E09">
        <w:rPr>
          <w:i w:val="0"/>
          <w:iCs/>
          <w:lang w:val="ru-RU"/>
        </w:rPr>
        <w:t>,</w:t>
      </w:r>
    </w:p>
    <w:p w:rsidR="0065401D" w:rsidRPr="00376E09" w:rsidRDefault="0065401D">
      <w:pPr>
        <w:rPr>
          <w:lang w:val="ru-RU"/>
        </w:rPr>
      </w:pPr>
      <w:r w:rsidRPr="00376E09">
        <w:rPr>
          <w:i/>
          <w:iCs/>
          <w:lang w:val="ru-RU"/>
        </w:rPr>
        <w:t>a)</w:t>
      </w:r>
      <w:r w:rsidRPr="00376E09">
        <w:rPr>
          <w:lang w:val="ru-RU"/>
        </w:rPr>
        <w:tab/>
        <w:t>что людские и финансовые ресурсы развивающихся стран для преодоления постоянно увеличивающ</w:t>
      </w:r>
      <w:ins w:id="2236" w:author="Rudometova, Alisa" w:date="2018-10-17T09:20:00Z">
        <w:r w:rsidR="000B358A" w:rsidRPr="00376E09">
          <w:rPr>
            <w:lang w:val="ru-RU"/>
          </w:rPr>
          <w:t>ихся</w:t>
        </w:r>
      </w:ins>
      <w:del w:id="2237" w:author="Rudometova, Alisa" w:date="2018-10-17T09:21:00Z">
        <w:r w:rsidRPr="00376E09" w:rsidDel="000B358A">
          <w:rPr>
            <w:lang w:val="ru-RU"/>
          </w:rPr>
          <w:delText>егося</w:delText>
        </w:r>
      </w:del>
      <w:r w:rsidRPr="00376E09">
        <w:rPr>
          <w:lang w:val="ru-RU"/>
        </w:rPr>
        <w:t xml:space="preserve"> </w:t>
      </w:r>
      <w:del w:id="2238" w:author="Rudometova, Alisa" w:date="2018-10-17T09:21:00Z">
        <w:r w:rsidRPr="00376E09" w:rsidDel="000B358A">
          <w:rPr>
            <w:lang w:val="ru-RU"/>
          </w:rPr>
          <w:delText>технологического</w:delText>
        </w:r>
      </w:del>
      <w:ins w:id="2239" w:author="Rudometova, Alisa" w:date="2018-10-17T09:21:00Z">
        <w:r w:rsidR="000B358A" w:rsidRPr="00376E09">
          <w:rPr>
            <w:lang w:val="ru-RU"/>
          </w:rPr>
          <w:t>цифрового</w:t>
        </w:r>
      </w:ins>
      <w:r w:rsidRPr="00376E09">
        <w:rPr>
          <w:lang w:val="ru-RU"/>
        </w:rPr>
        <w:t xml:space="preserve"> разрыва</w:t>
      </w:r>
      <w:ins w:id="2240" w:author="Rudometova, Alisa" w:date="2018-10-17T09:21:00Z">
        <w:r w:rsidR="000B358A" w:rsidRPr="00376E09">
          <w:rPr>
            <w:lang w:val="ru-RU"/>
          </w:rPr>
          <w:t xml:space="preserve"> и разрыва в стандартизации</w:t>
        </w:r>
      </w:ins>
      <w:r w:rsidRPr="00376E09">
        <w:rPr>
          <w:lang w:val="ru-RU"/>
        </w:rPr>
        <w:t xml:space="preserve"> ограничены;</w:t>
      </w:r>
    </w:p>
    <w:p w:rsidR="0065401D" w:rsidRPr="00376E09" w:rsidRDefault="0065401D">
      <w:pPr>
        <w:rPr>
          <w:lang w:val="ru-RU"/>
        </w:rPr>
      </w:pPr>
      <w:r w:rsidRPr="00376E09">
        <w:rPr>
          <w:i/>
          <w:iCs/>
          <w:lang w:val="ru-RU"/>
        </w:rPr>
        <w:t>b)</w:t>
      </w:r>
      <w:r w:rsidRPr="00376E09">
        <w:rPr>
          <w:lang w:val="ru-RU"/>
        </w:rPr>
        <w:tab/>
        <w:t>что существующий цифровой разрыв</w:t>
      </w:r>
      <w:ins w:id="2241" w:author="Rudometova, Alisa" w:date="2018-10-17T09:21:00Z">
        <w:r w:rsidR="000B358A" w:rsidRPr="00376E09">
          <w:rPr>
            <w:szCs w:val="22"/>
            <w:lang w:val="ru-RU"/>
          </w:rPr>
          <w:t xml:space="preserve"> </w:t>
        </w:r>
        <w:r w:rsidR="000B358A" w:rsidRPr="00376E09">
          <w:rPr>
            <w:lang w:val="ru-RU"/>
            <w:rPrChange w:id="2242" w:author="Rudometova, Alisa" w:date="2018-10-18T11:10:00Z">
              <w:rPr>
                <w:szCs w:val="22"/>
                <w:lang w:val="ru-RU"/>
              </w:rPr>
            </w:rPrChange>
          </w:rPr>
          <w:t>на различных уровнях (в частности, цифровой разрыв между регионами, странами, частями стран, а также между городской и сельской местностью</w:t>
        </w:r>
      </w:ins>
      <w:ins w:id="2243" w:author="Rudometova, Alisa" w:date="2018-10-17T09:22:00Z">
        <w:r w:rsidR="000B358A" w:rsidRPr="00376E09">
          <w:rPr>
            <w:lang w:val="ru-RU"/>
          </w:rPr>
          <w:t>)</w:t>
        </w:r>
      </w:ins>
      <w:r w:rsidRPr="00376E09">
        <w:rPr>
          <w:lang w:val="ru-RU"/>
        </w:rPr>
        <w:t xml:space="preserve">, вероятно, будет и далее увеличиваться с возникновением новых технологий, </w:t>
      </w:r>
      <w:del w:id="2244" w:author="Rudometova, Alisa" w:date="2018-10-17T09:22:00Z">
        <w:r w:rsidRPr="00376E09" w:rsidDel="000B358A">
          <w:rPr>
            <w:lang w:val="ru-RU"/>
          </w:rPr>
          <w:delText xml:space="preserve">включая технологии, следующие за СПП, и </w:delText>
        </w:r>
      </w:del>
      <w:r w:rsidRPr="00376E09">
        <w:rPr>
          <w:lang w:val="ru-RU"/>
        </w:rPr>
        <w:t>если развивающиеся страны не смогут обеспечить полное и своевременное</w:t>
      </w:r>
      <w:ins w:id="2245" w:author="Rudometova, Alisa" w:date="2018-10-19T09:30:00Z">
        <w:r w:rsidR="003837F7" w:rsidRPr="00376E09">
          <w:rPr>
            <w:lang w:val="ru-RU"/>
          </w:rPr>
          <w:t xml:space="preserve"> их</w:t>
        </w:r>
      </w:ins>
      <w:r w:rsidRPr="00376E09">
        <w:rPr>
          <w:lang w:val="ru-RU"/>
        </w:rPr>
        <w:t xml:space="preserve"> внедрение</w:t>
      </w:r>
      <w:del w:id="2246" w:author="Rudometova, Alisa" w:date="2018-10-17T09:22:00Z">
        <w:r w:rsidRPr="00376E09" w:rsidDel="000B358A">
          <w:rPr>
            <w:lang w:val="ru-RU"/>
          </w:rPr>
          <w:delText xml:space="preserve"> СПП</w:delText>
        </w:r>
      </w:del>
      <w:r w:rsidRPr="00376E09">
        <w:rPr>
          <w:lang w:val="ru-RU"/>
        </w:rPr>
        <w:t>;</w:t>
      </w:r>
    </w:p>
    <w:p w:rsidR="0065401D" w:rsidRPr="00376E09" w:rsidRDefault="0065401D">
      <w:pPr>
        <w:rPr>
          <w:lang w:val="ru-RU"/>
        </w:rPr>
      </w:pPr>
      <w:proofErr w:type="gramStart"/>
      <w:r w:rsidRPr="00376E09">
        <w:rPr>
          <w:i/>
          <w:iCs/>
          <w:lang w:val="ru-RU"/>
        </w:rPr>
        <w:t>с)</w:t>
      </w:r>
      <w:r w:rsidRPr="00376E09">
        <w:rPr>
          <w:lang w:val="ru-RU"/>
        </w:rPr>
        <w:tab/>
      </w:r>
      <w:proofErr w:type="gramEnd"/>
      <w:r w:rsidRPr="00376E09">
        <w:rPr>
          <w:lang w:val="ru-RU"/>
        </w:rPr>
        <w:t xml:space="preserve">что одним из важнейших ожидаемых результатов </w:t>
      </w:r>
      <w:ins w:id="2247" w:author="Rudometova, Alisa" w:date="2018-10-17T09:23:00Z">
        <w:r w:rsidR="00677819" w:rsidRPr="00376E09">
          <w:rPr>
            <w:szCs w:val="22"/>
            <w:lang w:val="ru-RU"/>
          </w:rPr>
          <w:t xml:space="preserve">своевременного </w:t>
        </w:r>
      </w:ins>
      <w:r w:rsidRPr="00376E09">
        <w:rPr>
          <w:lang w:val="ru-RU"/>
        </w:rPr>
        <w:t>внедрения</w:t>
      </w:r>
      <w:del w:id="2248" w:author="Rudometova, Alisa" w:date="2018-10-17T09:23:00Z">
        <w:r w:rsidRPr="00376E09" w:rsidDel="00677819">
          <w:rPr>
            <w:lang w:val="ru-RU"/>
          </w:rPr>
          <w:delText xml:space="preserve"> СПП</w:delText>
        </w:r>
      </w:del>
      <w:ins w:id="2249" w:author="Rudometova, Alisa" w:date="2018-10-18T14:48:00Z">
        <w:r w:rsidR="00C04D9C" w:rsidRPr="00376E09">
          <w:rPr>
            <w:lang w:val="ru-RU"/>
          </w:rPr>
          <w:t xml:space="preserve"> </w:t>
        </w:r>
      </w:ins>
      <w:ins w:id="2250" w:author="Rudometova, Alisa" w:date="2018-10-17T09:23:00Z">
        <w:r w:rsidR="00677819" w:rsidRPr="00376E09">
          <w:rPr>
            <w:lang w:val="ru-RU"/>
          </w:rPr>
          <w:t>сетей дальнейших поколений</w:t>
        </w:r>
      </w:ins>
      <w:r w:rsidRPr="00376E09">
        <w:rPr>
          <w:lang w:val="ru-RU"/>
        </w:rPr>
        <w:t xml:space="preserve"> для развивающихся стран является сокращение операционных затрат на эксплуатацию и техническое обслуживание сетевой инфраструктуры,</w:t>
      </w:r>
    </w:p>
    <w:p w:rsidR="0065401D" w:rsidRPr="00376E09" w:rsidRDefault="0065401D" w:rsidP="0065401D">
      <w:pPr>
        <w:pStyle w:val="Call"/>
        <w:rPr>
          <w:lang w:val="ru-RU"/>
        </w:rPr>
      </w:pPr>
      <w:r w:rsidRPr="00376E09">
        <w:rPr>
          <w:lang w:val="ru-RU"/>
        </w:rPr>
        <w:t>принимая во внимание</w:t>
      </w:r>
      <w:r w:rsidRPr="00376E09">
        <w:rPr>
          <w:i w:val="0"/>
          <w:iCs/>
          <w:lang w:val="ru-RU"/>
        </w:rPr>
        <w:t>,</w:t>
      </w:r>
    </w:p>
    <w:p w:rsidR="0065401D" w:rsidRPr="00376E09" w:rsidRDefault="0065401D">
      <w:pPr>
        <w:rPr>
          <w:lang w:val="ru-RU"/>
        </w:rPr>
      </w:pPr>
      <w:r w:rsidRPr="00376E09">
        <w:rPr>
          <w:i/>
          <w:iCs/>
          <w:lang w:val="ru-RU"/>
        </w:rPr>
        <w:t>a)</w:t>
      </w:r>
      <w:r w:rsidRPr="00376E09">
        <w:rPr>
          <w:i/>
          <w:lang w:val="ru-RU"/>
        </w:rPr>
        <w:tab/>
      </w:r>
      <w:r w:rsidRPr="00376E09">
        <w:rPr>
          <w:lang w:val="ru-RU"/>
        </w:rPr>
        <w:t xml:space="preserve">что перед теми странами, особенно развивающимися странами и многими развитыми странами, которые уже инвестировали значительные средства в </w:t>
      </w:r>
      <w:del w:id="2251" w:author="Rudometova, Alisa" w:date="2018-10-17T09:27:00Z">
        <w:r w:rsidRPr="00376E09" w:rsidDel="00B77FD4">
          <w:rPr>
            <w:lang w:val="ru-RU"/>
          </w:rPr>
          <w:delText>традиционные коммутируемые телефонные сети общего пользования</w:delText>
        </w:r>
      </w:del>
      <w:ins w:id="2252" w:author="Rudometova, Alisa" w:date="2018-10-17T09:27:00Z">
        <w:r w:rsidR="00B77FD4" w:rsidRPr="00376E09">
          <w:rPr>
            <w:lang w:val="ru-RU"/>
          </w:rPr>
          <w:t>действующие сети электросвязи</w:t>
        </w:r>
      </w:ins>
      <w:r w:rsidRPr="00376E09">
        <w:rPr>
          <w:lang w:val="ru-RU"/>
        </w:rPr>
        <w:t xml:space="preserve">, стоит насущная задача плавного перехода от существующих сетей к </w:t>
      </w:r>
      <w:del w:id="2253" w:author="Rudometova, Alisa" w:date="2018-10-17T09:27:00Z">
        <w:r w:rsidRPr="00376E09" w:rsidDel="00B77FD4">
          <w:rPr>
            <w:lang w:val="ru-RU"/>
          </w:rPr>
          <w:delText>СПП</w:delText>
        </w:r>
      </w:del>
      <w:ins w:id="2254" w:author="Rudometova, Alisa" w:date="2018-10-17T09:27:00Z">
        <w:r w:rsidR="00B77FD4" w:rsidRPr="00376E09">
          <w:rPr>
            <w:lang w:val="ru-RU"/>
          </w:rPr>
          <w:t>сетям дальнейших поколений</w:t>
        </w:r>
      </w:ins>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что </w:t>
      </w:r>
      <w:del w:id="2255" w:author="Rudometova, Alisa" w:date="2018-10-17T09:27:00Z">
        <w:r w:rsidRPr="00376E09" w:rsidDel="00B77FD4">
          <w:rPr>
            <w:lang w:val="ru-RU"/>
          </w:rPr>
          <w:delText>СПП</w:delText>
        </w:r>
      </w:del>
      <w:ins w:id="2256" w:author="Rudometova, Alisa" w:date="2018-10-17T09:27:00Z">
        <w:r w:rsidR="00B77FD4" w:rsidRPr="00376E09">
          <w:rPr>
            <w:lang w:val="ru-RU"/>
          </w:rPr>
          <w:t>сети дальнейших поколений</w:t>
        </w:r>
      </w:ins>
      <w:r w:rsidRPr="00376E09">
        <w:rPr>
          <w:lang w:val="ru-RU"/>
        </w:rPr>
        <w:t xml:space="preserve"> являются потенциальными инструментами для решения новых сложных задач, стоящих перед отраслью электросвязи, и что развертывание </w:t>
      </w:r>
      <w:del w:id="2257" w:author="Rudometova, Alisa" w:date="2018-10-17T09:28:00Z">
        <w:r w:rsidRPr="00376E09" w:rsidDel="00B77FD4">
          <w:rPr>
            <w:lang w:val="ru-RU"/>
          </w:rPr>
          <w:delText>СПП</w:delText>
        </w:r>
      </w:del>
      <w:ins w:id="2258" w:author="Rudometova, Alisa" w:date="2018-10-17T09:28:00Z">
        <w:r w:rsidR="00B77FD4" w:rsidRPr="00376E09">
          <w:rPr>
            <w:lang w:val="ru-RU"/>
          </w:rPr>
          <w:t>сетей дальнейших поколений</w:t>
        </w:r>
      </w:ins>
      <w:r w:rsidRPr="00376E09">
        <w:rPr>
          <w:lang w:val="ru-RU"/>
        </w:rPr>
        <w:t xml:space="preserve"> и деятельность по разработке стандартов имеют большое значение для развивающихся стран, особенно для</w:t>
      </w:r>
      <w:ins w:id="2259" w:author="Rudometova, Alisa" w:date="2018-10-17T09:29:00Z">
        <w:r w:rsidR="00B77FD4" w:rsidRPr="00376E09">
          <w:rPr>
            <w:lang w:val="ru-RU"/>
          </w:rPr>
          <w:t xml:space="preserve"> обеспечения равного доступа к современным услугам электросвязи городского населения и населения</w:t>
        </w:r>
      </w:ins>
      <w:del w:id="2260" w:author="Rudometova, Alisa" w:date="2018-10-17T09:29:00Z">
        <w:r w:rsidRPr="00376E09" w:rsidDel="00B77FD4">
          <w:rPr>
            <w:lang w:val="ru-RU"/>
          </w:rPr>
          <w:delText xml:space="preserve"> их</w:delText>
        </w:r>
      </w:del>
      <w:r w:rsidRPr="00376E09">
        <w:rPr>
          <w:lang w:val="ru-RU"/>
        </w:rPr>
        <w:t xml:space="preserve"> сельских</w:t>
      </w:r>
      <w:ins w:id="2261" w:author="Rudometova, Alisa" w:date="2018-10-17T09:29:00Z">
        <w:r w:rsidR="00B77FD4" w:rsidRPr="00376E09">
          <w:rPr>
            <w:lang w:val="ru-RU"/>
          </w:rPr>
          <w:t xml:space="preserve"> и удаленных</w:t>
        </w:r>
      </w:ins>
      <w:r w:rsidRPr="00376E09">
        <w:rPr>
          <w:lang w:val="ru-RU"/>
        </w:rPr>
        <w:t xml:space="preserve"> районов</w:t>
      </w:r>
      <w:del w:id="2262" w:author="Rudometova, Alisa" w:date="2018-10-17T09:29:00Z">
        <w:r w:rsidRPr="00376E09" w:rsidDel="00B77FD4">
          <w:rPr>
            <w:lang w:val="ru-RU"/>
          </w:rPr>
          <w:delText>, в которых п</w:delText>
        </w:r>
      </w:del>
      <w:del w:id="2263" w:author="Rudometova, Alisa" w:date="2018-10-17T09:30:00Z">
        <w:r w:rsidRPr="00376E09" w:rsidDel="00B77FD4">
          <w:rPr>
            <w:lang w:val="ru-RU"/>
          </w:rPr>
          <w:delText>роживает большинство населения</w:delText>
        </w:r>
      </w:del>
      <w:r w:rsidRPr="00376E09">
        <w:rPr>
          <w:lang w:val="ru-RU"/>
        </w:rPr>
        <w:t>;</w:t>
      </w:r>
    </w:p>
    <w:p w:rsidR="0065401D" w:rsidRPr="00376E09" w:rsidRDefault="0065401D">
      <w:pPr>
        <w:rPr>
          <w:lang w:val="ru-RU"/>
        </w:rPr>
      </w:pPr>
      <w:r w:rsidRPr="00376E09">
        <w:rPr>
          <w:i/>
          <w:iCs/>
          <w:lang w:val="ru-RU"/>
        </w:rPr>
        <w:t>c)</w:t>
      </w:r>
      <w:r w:rsidRPr="00376E09">
        <w:rPr>
          <w:lang w:val="ru-RU"/>
        </w:rPr>
        <w:tab/>
        <w:t>что многие развивающиеся страны вложили значительные средства в развертывание</w:t>
      </w:r>
      <w:ins w:id="2264" w:author="Rudometova, Alisa" w:date="2018-10-17T09:30:00Z">
        <w:r w:rsidR="008C72C3" w:rsidRPr="00376E09">
          <w:rPr>
            <w:lang w:val="ru-RU"/>
          </w:rPr>
          <w:t xml:space="preserve"> действующих</w:t>
        </w:r>
      </w:ins>
      <w:r w:rsidRPr="00376E09">
        <w:rPr>
          <w:lang w:val="ru-RU"/>
        </w:rPr>
        <w:t xml:space="preserve"> сетей </w:t>
      </w:r>
      <w:del w:id="2265" w:author="Rudometova, Alisa" w:date="2018-10-17T09:30:00Z">
        <w:r w:rsidRPr="00376E09" w:rsidDel="008C72C3">
          <w:rPr>
            <w:lang w:val="ru-RU"/>
          </w:rPr>
          <w:delText>СПП</w:delText>
        </w:r>
      </w:del>
      <w:ins w:id="2266" w:author="Rudometova, Alisa" w:date="2018-10-17T09:30:00Z">
        <w:r w:rsidR="008C72C3" w:rsidRPr="00376E09">
          <w:rPr>
            <w:lang w:val="ru-RU"/>
          </w:rPr>
          <w:t>электросвязи</w:t>
        </w:r>
      </w:ins>
      <w:r w:rsidRPr="00376E09">
        <w:rPr>
          <w:lang w:val="ru-RU"/>
        </w:rPr>
        <w:t xml:space="preserve"> для обеспечения передовых услуг</w:t>
      </w:r>
      <w:del w:id="2267" w:author="Rudometova, Alisa" w:date="2018-10-17T09:31:00Z">
        <w:r w:rsidRPr="00376E09" w:rsidDel="008C72C3">
          <w:rPr>
            <w:lang w:val="ru-RU"/>
          </w:rPr>
          <w:delText>, но</w:delText>
        </w:r>
      </w:del>
      <w:proofErr w:type="gramStart"/>
      <w:ins w:id="2268" w:author="Rudometova, Alisa" w:date="2018-10-17T09:31:00Z">
        <w:r w:rsidR="008C72C3" w:rsidRPr="00376E09">
          <w:rPr>
            <w:lang w:val="ru-RU"/>
          </w:rPr>
          <w:t xml:space="preserve"> </w:t>
        </w:r>
        <w:proofErr w:type="gramEnd"/>
        <w:r w:rsidR="008C72C3" w:rsidRPr="00376E09">
          <w:rPr>
            <w:lang w:val="ru-RU"/>
          </w:rPr>
          <w:t>и</w:t>
        </w:r>
      </w:ins>
      <w:r w:rsidRPr="00376E09">
        <w:rPr>
          <w:lang w:val="ru-RU"/>
        </w:rPr>
        <w:t xml:space="preserve"> все еще </w:t>
      </w:r>
      <w:del w:id="2269" w:author="Rudometova, Alisa" w:date="2018-10-17T09:31:00Z">
        <w:r w:rsidRPr="00376E09" w:rsidDel="008C72C3">
          <w:rPr>
            <w:lang w:val="ru-RU"/>
          </w:rPr>
          <w:delText>не могут их эффективно использовать и эксплуатировать</w:delText>
        </w:r>
      </w:del>
      <w:ins w:id="2270" w:author="Rudometova, Alisa" w:date="2018-10-17T09:31:00Z">
        <w:r w:rsidR="008C72C3" w:rsidRPr="00376E09">
          <w:rPr>
            <w:lang w:val="ru-RU"/>
            <w:rPrChange w:id="2271" w:author="Rudometova, Alisa" w:date="2018-10-18T11:10:00Z">
              <w:rPr>
                <w:szCs w:val="22"/>
                <w:lang w:val="ru-RU"/>
              </w:rPr>
            </w:rPrChange>
          </w:rPr>
          <w:t>находятся на этапе окупаемости затрат, что ограничивает их в возможности своевременно осуществлять переход на сети дальнейших поколений</w:t>
        </w:r>
      </w:ins>
      <w:r w:rsidRPr="00376E09">
        <w:rPr>
          <w:lang w:val="ru-RU"/>
        </w:rPr>
        <w:t>;</w:t>
      </w:r>
    </w:p>
    <w:p w:rsidR="0065401D" w:rsidRPr="00376E09" w:rsidRDefault="0065401D">
      <w:pPr>
        <w:rPr>
          <w:lang w:val="ru-RU"/>
        </w:rPr>
      </w:pPr>
      <w:r w:rsidRPr="00376E09">
        <w:rPr>
          <w:i/>
          <w:lang w:val="ru-RU"/>
        </w:rPr>
        <w:t>d)</w:t>
      </w:r>
      <w:r w:rsidRPr="00376E09">
        <w:rPr>
          <w:lang w:val="ru-RU"/>
        </w:rPr>
        <w:tab/>
        <w:t xml:space="preserve">что переход от </w:t>
      </w:r>
      <w:del w:id="2272" w:author="Rudometova, Alisa" w:date="2018-10-17T09:32:00Z">
        <w:r w:rsidRPr="00376E09" w:rsidDel="00F61960">
          <w:rPr>
            <w:lang w:val="ru-RU"/>
          </w:rPr>
          <w:delText>традиционных</w:delText>
        </w:r>
      </w:del>
      <w:ins w:id="2273" w:author="Rudometova, Alisa" w:date="2018-10-17T09:32:00Z">
        <w:r w:rsidR="00F61960" w:rsidRPr="00376E09">
          <w:rPr>
            <w:lang w:val="ru-RU"/>
          </w:rPr>
          <w:t>действующих</w:t>
        </w:r>
      </w:ins>
      <w:r w:rsidRPr="00376E09">
        <w:rPr>
          <w:lang w:val="ru-RU"/>
        </w:rPr>
        <w:t xml:space="preserve"> сетей</w:t>
      </w:r>
      <w:ins w:id="2274" w:author="Rudometova, Alisa" w:date="2018-10-17T09:32:00Z">
        <w:r w:rsidR="00F61960" w:rsidRPr="00376E09">
          <w:rPr>
            <w:lang w:val="ru-RU"/>
          </w:rPr>
          <w:t xml:space="preserve"> электросвязи</w:t>
        </w:r>
      </w:ins>
      <w:r w:rsidRPr="00376E09">
        <w:rPr>
          <w:lang w:val="ru-RU"/>
        </w:rPr>
        <w:t xml:space="preserve"> к </w:t>
      </w:r>
      <w:del w:id="2275" w:author="Rudometova, Alisa" w:date="2018-10-17T09:32:00Z">
        <w:r w:rsidRPr="00376E09" w:rsidDel="00F61960">
          <w:rPr>
            <w:lang w:val="ru-RU"/>
          </w:rPr>
          <w:delText>СПП</w:delText>
        </w:r>
      </w:del>
      <w:ins w:id="2276" w:author="Rudometova, Alisa" w:date="2018-10-17T09:32:00Z">
        <w:r w:rsidR="00F61960" w:rsidRPr="00376E09">
          <w:rPr>
            <w:lang w:val="ru-RU"/>
          </w:rPr>
          <w:t>сетям дальнейших поколений может</w:t>
        </w:r>
      </w:ins>
      <w:r w:rsidRPr="00376E09">
        <w:rPr>
          <w:lang w:val="ru-RU"/>
        </w:rPr>
        <w:t xml:space="preserve"> повлия</w:t>
      </w:r>
      <w:ins w:id="2277" w:author="Rudometova, Alisa" w:date="2018-10-17T09:32:00Z">
        <w:r w:rsidR="00F61960" w:rsidRPr="00376E09">
          <w:rPr>
            <w:lang w:val="ru-RU"/>
          </w:rPr>
          <w:t>ть</w:t>
        </w:r>
      </w:ins>
      <w:del w:id="2278" w:author="Rudometova, Alisa" w:date="2018-10-17T09:32:00Z">
        <w:r w:rsidRPr="00376E09" w:rsidDel="00F61960">
          <w:rPr>
            <w:lang w:val="ru-RU"/>
          </w:rPr>
          <w:delText>ет</w:delText>
        </w:r>
      </w:del>
      <w:r w:rsidRPr="00376E09">
        <w:rPr>
          <w:lang w:val="ru-RU"/>
        </w:rPr>
        <w:t xml:space="preserve"> на пункты присоединения, качество обслуживания и другие эксплуатационные вопросы, которые </w:t>
      </w:r>
      <w:ins w:id="2279" w:author="Rudometova, Alisa" w:date="2018-10-17T09:32:00Z">
        <w:r w:rsidR="00F61960" w:rsidRPr="00376E09">
          <w:rPr>
            <w:lang w:val="ru-RU"/>
          </w:rPr>
          <w:t xml:space="preserve">могут </w:t>
        </w:r>
      </w:ins>
      <w:r w:rsidRPr="00376E09">
        <w:rPr>
          <w:lang w:val="ru-RU"/>
        </w:rPr>
        <w:t>ока</w:t>
      </w:r>
      <w:ins w:id="2280" w:author="Rudometova, Alisa" w:date="2018-10-17T09:33:00Z">
        <w:r w:rsidR="00F61960" w:rsidRPr="00376E09">
          <w:rPr>
            <w:lang w:val="ru-RU"/>
          </w:rPr>
          <w:t>зать</w:t>
        </w:r>
      </w:ins>
      <w:del w:id="2281" w:author="Rudometova, Alisa" w:date="2018-10-17T09:33:00Z">
        <w:r w:rsidRPr="00376E09" w:rsidDel="00F61960">
          <w:rPr>
            <w:lang w:val="ru-RU"/>
          </w:rPr>
          <w:delText>жут</w:delText>
        </w:r>
      </w:del>
      <w:r w:rsidRPr="00376E09">
        <w:rPr>
          <w:lang w:val="ru-RU"/>
        </w:rPr>
        <w:t xml:space="preserve"> воздействие на стоимость для конечного пользователя;</w:t>
      </w:r>
    </w:p>
    <w:p w:rsidR="0065401D" w:rsidRPr="00376E09" w:rsidRDefault="0065401D">
      <w:pPr>
        <w:rPr>
          <w:lang w:val="ru-RU"/>
        </w:rPr>
      </w:pPr>
      <w:r w:rsidRPr="00376E09">
        <w:rPr>
          <w:i/>
          <w:iCs/>
          <w:lang w:val="ru-RU"/>
        </w:rPr>
        <w:t>e)</w:t>
      </w:r>
      <w:r w:rsidRPr="00376E09">
        <w:rPr>
          <w:lang w:val="ru-RU"/>
        </w:rPr>
        <w:tab/>
        <w:t xml:space="preserve">что страны могут извлечь выгоду из </w:t>
      </w:r>
      <w:del w:id="2282" w:author="Rudometova, Alisa" w:date="2018-10-17T09:33:00Z">
        <w:r w:rsidRPr="00376E09" w:rsidDel="0008673D">
          <w:rPr>
            <w:lang w:val="ru-RU"/>
          </w:rPr>
          <w:delText>СПП</w:delText>
        </w:r>
      </w:del>
      <w:ins w:id="2283" w:author="Rudometova, Alisa" w:date="2018-10-17T09:33:00Z">
        <w:r w:rsidR="0008673D" w:rsidRPr="00376E09">
          <w:rPr>
            <w:lang w:val="ru-RU"/>
          </w:rPr>
          <w:t>сетей дальнейших поколений</w:t>
        </w:r>
      </w:ins>
      <w:r w:rsidRPr="00376E09">
        <w:rPr>
          <w:lang w:val="ru-RU"/>
        </w:rPr>
        <w:t>, которые могут способствовать предоставлению широкого спектра усовершенствованных услуг и приложений, основанных на информационно-коммуникационных технологиях (ИКТ), для построения информационного общества</w:t>
      </w:r>
      <w:ins w:id="2284" w:author="Rudometova, Alisa" w:date="2018-10-17T09:33:00Z">
        <w:r w:rsidR="0008673D" w:rsidRPr="00376E09">
          <w:rPr>
            <w:lang w:val="ru-RU"/>
          </w:rPr>
          <w:t xml:space="preserve"> и развития цифровой экономики</w:t>
        </w:r>
      </w:ins>
      <w:r w:rsidRPr="00376E09">
        <w:rPr>
          <w:lang w:val="ru-RU"/>
        </w:rPr>
        <w:t xml:space="preserve">; в решении таких сложных вопросов, как создание и внедрение систем обеспечения общественной безопасности и оказания помощи при бедствиях, в частности электросвязи для раннего </w:t>
      </w:r>
      <w:del w:id="2285" w:author="Rudometova, Alisa" w:date="2018-10-17T09:33:00Z">
        <w:r w:rsidRPr="00376E09" w:rsidDel="0008673D">
          <w:rPr>
            <w:lang w:val="ru-RU"/>
          </w:rPr>
          <w:delText>предупреждения</w:delText>
        </w:r>
      </w:del>
      <w:ins w:id="2286" w:author="Rudometova, Alisa" w:date="2018-10-17T09:33:00Z">
        <w:r w:rsidR="0008673D" w:rsidRPr="00376E09">
          <w:rPr>
            <w:lang w:val="ru-RU"/>
          </w:rPr>
          <w:t>оповещения</w:t>
        </w:r>
      </w:ins>
      <w:r w:rsidRPr="00376E09">
        <w:rPr>
          <w:lang w:val="ru-RU"/>
        </w:rPr>
        <w:t xml:space="preserve"> и распространения информации о чрезвычайных ситуациях;</w:t>
      </w:r>
    </w:p>
    <w:p w:rsidR="0008673D" w:rsidRPr="00376E09" w:rsidRDefault="0065401D" w:rsidP="0065401D">
      <w:pPr>
        <w:rPr>
          <w:ins w:id="2287" w:author="Rudometova, Alisa" w:date="2018-10-17T09:34:00Z"/>
          <w:lang w:val="ru-RU"/>
        </w:rPr>
      </w:pPr>
      <w:r w:rsidRPr="00376E09">
        <w:rPr>
          <w:i/>
          <w:iCs/>
          <w:lang w:val="ru-RU"/>
        </w:rPr>
        <w:t>f)</w:t>
      </w:r>
      <w:r w:rsidRPr="00376E09">
        <w:rPr>
          <w:lang w:val="ru-RU"/>
        </w:rPr>
        <w:tab/>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ins w:id="2288" w:author="Rudometova, Alisa" w:date="2018-10-17T09:34:00Z">
        <w:r w:rsidR="0008673D" w:rsidRPr="00376E09">
          <w:rPr>
            <w:lang w:val="ru-RU"/>
          </w:rPr>
          <w:t>;</w:t>
        </w:r>
      </w:ins>
    </w:p>
    <w:p w:rsidR="0065401D" w:rsidRPr="00376E09" w:rsidRDefault="0008673D" w:rsidP="0065401D">
      <w:pPr>
        <w:rPr>
          <w:lang w:val="ru-RU"/>
        </w:rPr>
      </w:pPr>
      <w:ins w:id="2289" w:author="Rudometova, Alisa" w:date="2018-10-17T09:34:00Z">
        <w:r w:rsidRPr="00376E09">
          <w:rPr>
            <w:i/>
            <w:iCs/>
            <w:lang w:val="ru-RU"/>
            <w:rPrChange w:id="2290" w:author="Rudometova, Alisa" w:date="2018-10-18T11:10:00Z">
              <w:rPr>
                <w:i/>
                <w:iCs/>
                <w:lang w:val="fr-CH"/>
              </w:rPr>
            </w:rPrChange>
          </w:rPr>
          <w:t>g)</w:t>
        </w:r>
        <w:r w:rsidRPr="00376E09">
          <w:rPr>
            <w:lang w:val="ru-RU"/>
            <w:rPrChange w:id="2291" w:author="Rudometova, Alisa" w:date="2018-10-18T11:10:00Z">
              <w:rPr>
                <w:lang w:val="fr-CH"/>
              </w:rPr>
            </w:rPrChange>
          </w:rPr>
          <w:tab/>
          <w:t>что 13-я Исследовательская комиссия МСЭ-Т созвала новую Оперативную группу по сетям 2030</w:t>
        </w:r>
      </w:ins>
      <w:ins w:id="2292" w:author="Maloletkova, Svetlana" w:date="2018-10-19T15:39:00Z">
        <w:r w:rsidR="002135F4" w:rsidRPr="00376E09">
          <w:rPr>
            <w:lang w:val="ru-RU"/>
          </w:rPr>
          <w:t> </w:t>
        </w:r>
      </w:ins>
      <w:ins w:id="2293" w:author="Rudometova, Alisa" w:date="2018-10-17T09:34:00Z">
        <w:r w:rsidRPr="00376E09">
          <w:rPr>
            <w:lang w:val="ru-RU"/>
            <w:rPrChange w:id="2294" w:author="Rudometova, Alisa" w:date="2018-10-18T11:10:00Z">
              <w:rPr>
                <w:szCs w:val="22"/>
                <w:lang w:val="ru-RU"/>
              </w:rPr>
            </w:rPrChange>
          </w:rPr>
          <w:t>(</w:t>
        </w:r>
        <w:proofErr w:type="spellStart"/>
        <w:r w:rsidRPr="00376E09">
          <w:rPr>
            <w:lang w:val="ru-RU"/>
            <w:rPrChange w:id="2295" w:author="Rudometova, Alisa" w:date="2018-10-18T11:10:00Z">
              <w:rPr>
                <w:szCs w:val="22"/>
                <w:lang w:val="en-US"/>
              </w:rPr>
            </w:rPrChange>
          </w:rPr>
          <w:t>FG</w:t>
        </w:r>
        <w:proofErr w:type="spellEnd"/>
        <w:r w:rsidRPr="00376E09">
          <w:rPr>
            <w:lang w:val="ru-RU"/>
            <w:rPrChange w:id="2296" w:author="Rudometova, Alisa" w:date="2018-10-18T11:10:00Z">
              <w:rPr>
                <w:szCs w:val="22"/>
                <w:lang w:val="ru-RU"/>
              </w:rPr>
            </w:rPrChange>
          </w:rPr>
          <w:t xml:space="preserve"> </w:t>
        </w:r>
        <w:proofErr w:type="spellStart"/>
        <w:r w:rsidRPr="00376E09">
          <w:rPr>
            <w:lang w:val="ru-RU"/>
            <w:rPrChange w:id="2297" w:author="Rudometova, Alisa" w:date="2018-10-18T11:10:00Z">
              <w:rPr>
                <w:szCs w:val="22"/>
                <w:lang w:val="en-US"/>
              </w:rPr>
            </w:rPrChange>
          </w:rPr>
          <w:t>NET</w:t>
        </w:r>
        <w:proofErr w:type="spellEnd"/>
        <w:r w:rsidRPr="00376E09">
          <w:rPr>
            <w:lang w:val="ru-RU"/>
            <w:rPrChange w:id="2298" w:author="Rudometova, Alisa" w:date="2018-10-18T11:10:00Z">
              <w:rPr>
                <w:szCs w:val="22"/>
                <w:lang w:val="ru-RU"/>
              </w:rPr>
            </w:rPrChange>
          </w:rPr>
          <w:t>-2030)</w:t>
        </w:r>
      </w:ins>
      <w:r w:rsidR="0065401D" w:rsidRPr="00376E09">
        <w:rPr>
          <w:lang w:val="ru-RU"/>
        </w:rPr>
        <w:t>,</w:t>
      </w:r>
    </w:p>
    <w:p w:rsidR="0065401D" w:rsidRPr="00376E09" w:rsidRDefault="0065401D" w:rsidP="0065401D">
      <w:pPr>
        <w:pStyle w:val="Call"/>
        <w:rPr>
          <w:lang w:val="ru-RU"/>
        </w:rPr>
      </w:pPr>
      <w:r w:rsidRPr="00376E09">
        <w:rPr>
          <w:lang w:val="ru-RU"/>
        </w:rPr>
        <w:t>решает поручить Директорам трех Бюро</w:t>
      </w:r>
    </w:p>
    <w:p w:rsidR="0065401D" w:rsidRPr="00376E09" w:rsidRDefault="0065401D">
      <w:pPr>
        <w:rPr>
          <w:lang w:val="ru-RU"/>
        </w:rPr>
      </w:pPr>
      <w:r w:rsidRPr="00376E09">
        <w:rPr>
          <w:lang w:val="ru-RU"/>
        </w:rPr>
        <w:t>1</w:t>
      </w:r>
      <w:r w:rsidRPr="00376E09">
        <w:rPr>
          <w:lang w:val="ru-RU"/>
        </w:rPr>
        <w:tab/>
        <w:t xml:space="preserve">продолжать и объединять свои усилия по проведению исследований, касающихся развертывания </w:t>
      </w:r>
      <w:del w:id="2299" w:author="Rudometova, Alisa" w:date="2018-10-17T09:34:00Z">
        <w:r w:rsidRPr="00376E09" w:rsidDel="004C7A1F">
          <w:rPr>
            <w:lang w:val="ru-RU"/>
          </w:rPr>
          <w:delText>СПП и б</w:delText>
        </w:r>
      </w:del>
      <w:del w:id="2300" w:author="Rudometova, Alisa" w:date="2018-10-17T09:35:00Z">
        <w:r w:rsidRPr="00376E09" w:rsidDel="004C7A1F">
          <w:rPr>
            <w:lang w:val="ru-RU"/>
          </w:rPr>
          <w:delText xml:space="preserve">удущих </w:delText>
        </w:r>
      </w:del>
      <w:r w:rsidRPr="00376E09">
        <w:rPr>
          <w:lang w:val="ru-RU"/>
        </w:rPr>
        <w:t>сетей</w:t>
      </w:r>
      <w:del w:id="2301" w:author="Rudometova, Alisa" w:date="2018-10-17T09:35:00Z">
        <w:r w:rsidRPr="00376E09" w:rsidDel="004C7A1F">
          <w:rPr>
            <w:rStyle w:val="FootnoteReference"/>
            <w:lang w:val="ru-RU"/>
          </w:rPr>
          <w:footnoteReference w:customMarkFollows="1" w:id="13"/>
          <w:delText>2</w:delText>
        </w:r>
      </w:del>
      <w:ins w:id="2304" w:author="Rudometova, Alisa" w:date="2018-10-17T09:35:00Z">
        <w:r w:rsidR="004C7A1F" w:rsidRPr="00376E09">
          <w:rPr>
            <w:lang w:val="ru-RU"/>
          </w:rPr>
          <w:t xml:space="preserve"> дальнейших поколений</w:t>
        </w:r>
      </w:ins>
      <w:r w:rsidRPr="00376E09">
        <w:rPr>
          <w:lang w:val="ru-RU"/>
        </w:rPr>
        <w:t>, осуществлению деятельности по разработке стандартов, профессиональной подготовке и обмену передовым опытом в области развития бизнес-моделей и в вопросах эксплуатации, в особенности для тех сетей, которые предназначены для решения проблем сельских районов, преодоления цифрового разрыва и разрыва в уровне развития;</w:t>
      </w:r>
    </w:p>
    <w:p w:rsidR="0065401D" w:rsidRPr="00376E09" w:rsidRDefault="0065401D">
      <w:pPr>
        <w:rPr>
          <w:lang w:val="ru-RU"/>
        </w:rPr>
      </w:pPr>
      <w:r w:rsidRPr="00376E09">
        <w:rPr>
          <w:lang w:val="ru-RU"/>
        </w:rPr>
        <w:t>2</w:t>
      </w:r>
      <w:r w:rsidRPr="00376E09">
        <w:rPr>
          <w:lang w:val="ru-RU"/>
        </w:rPr>
        <w:tab/>
        <w:t xml:space="preserve">координировать деятельность при проведении исследований и реализации программ в рамках </w:t>
      </w:r>
      <w:ins w:id="2305" w:author="Rudometova, Alisa" w:date="2018-10-17T09:35:00Z">
        <w:r w:rsidR="004C7A1F" w:rsidRPr="00376E09">
          <w:rPr>
            <w:szCs w:val="22"/>
            <w:lang w:val="ru-RU"/>
          </w:rPr>
          <w:t>МСЭ-R по IMT-2020 и дальнейшим поколениям, 11-й и</w:t>
        </w:r>
        <w:r w:rsidR="004C7A1F" w:rsidRPr="00376E09">
          <w:rPr>
            <w:lang w:val="ru-RU"/>
          </w:rPr>
          <w:t xml:space="preserve"> </w:t>
        </w:r>
      </w:ins>
      <w:r w:rsidRPr="00376E09">
        <w:rPr>
          <w:lang w:val="ru-RU"/>
        </w:rPr>
        <w:t>13</w:t>
      </w:r>
      <w:r w:rsidRPr="00376E09">
        <w:rPr>
          <w:lang w:val="ru-RU"/>
        </w:rPr>
        <w:noBreakHyphen/>
        <w:t>й Исследовательск</w:t>
      </w:r>
      <w:ins w:id="2306" w:author="Rudometova, Alisa" w:date="2018-10-17T09:36:00Z">
        <w:r w:rsidR="004C7A1F" w:rsidRPr="00376E09">
          <w:rPr>
            <w:lang w:val="ru-RU"/>
          </w:rPr>
          <w:t>их</w:t>
        </w:r>
      </w:ins>
      <w:del w:id="2307" w:author="Rudometova, Alisa" w:date="2018-10-17T09:36:00Z">
        <w:r w:rsidRPr="00376E09" w:rsidDel="004C7A1F">
          <w:rPr>
            <w:lang w:val="ru-RU"/>
          </w:rPr>
          <w:delText>ой</w:delText>
        </w:r>
      </w:del>
      <w:r w:rsidRPr="00376E09">
        <w:rPr>
          <w:lang w:val="ru-RU"/>
        </w:rPr>
        <w:t xml:space="preserve"> комисси</w:t>
      </w:r>
      <w:ins w:id="2308" w:author="Rudometova, Alisa" w:date="2018-10-17T09:36:00Z">
        <w:r w:rsidR="004C7A1F" w:rsidRPr="00376E09">
          <w:rPr>
            <w:lang w:val="ru-RU"/>
          </w:rPr>
          <w:t>й</w:t>
        </w:r>
      </w:ins>
      <w:del w:id="2309" w:author="Rudometova, Alisa" w:date="2018-10-17T09:36:00Z">
        <w:r w:rsidRPr="00376E09" w:rsidDel="004C7A1F">
          <w:rPr>
            <w:lang w:val="ru-RU"/>
          </w:rPr>
          <w:delText>и</w:delText>
        </w:r>
      </w:del>
      <w:r w:rsidRPr="00376E09">
        <w:rPr>
          <w:lang w:val="ru-RU"/>
        </w:rPr>
        <w:t xml:space="preserve"> МСЭ</w:t>
      </w:r>
      <w:r w:rsidRPr="00376E09">
        <w:rPr>
          <w:lang w:val="ru-RU"/>
        </w:rPr>
        <w:noBreakHyphen/>
        <w:t xml:space="preserve">Т по </w:t>
      </w:r>
      <w:del w:id="2310" w:author="Rudometova, Alisa" w:date="2018-10-17T09:36:00Z">
        <w:r w:rsidRPr="00376E09" w:rsidDel="004C7A1F">
          <w:rPr>
            <w:lang w:val="ru-RU"/>
          </w:rPr>
          <w:delText xml:space="preserve">будущим </w:delText>
        </w:r>
      </w:del>
      <w:r w:rsidRPr="00376E09">
        <w:rPr>
          <w:lang w:val="ru-RU"/>
        </w:rPr>
        <w:t>сетям</w:t>
      </w:r>
      <w:ins w:id="2311" w:author="Rudometova, Alisa" w:date="2018-10-17T09:36:00Z">
        <w:r w:rsidR="004C7A1F" w:rsidRPr="00376E09">
          <w:rPr>
            <w:lang w:val="ru-RU"/>
          </w:rPr>
          <w:t xml:space="preserve"> 2030</w:t>
        </w:r>
      </w:ins>
      <w:r w:rsidRPr="00376E09">
        <w:rPr>
          <w:lang w:val="ru-RU"/>
        </w:rPr>
        <w:t>, а также инициатив по планированию глобальных сетей МСЭ</w:t>
      </w:r>
      <w:r w:rsidRPr="00376E09">
        <w:rPr>
          <w:lang w:val="ru-RU"/>
        </w:rPr>
        <w:noBreakHyphen/>
        <w:t>D (</w:t>
      </w:r>
      <w:proofErr w:type="spellStart"/>
      <w:r w:rsidRPr="00376E09">
        <w:rPr>
          <w:lang w:val="ru-RU"/>
        </w:rPr>
        <w:t>GNPi</w:t>
      </w:r>
      <w:proofErr w:type="spellEnd"/>
      <w:r w:rsidRPr="00376E09">
        <w:rPr>
          <w:lang w:val="ru-RU"/>
        </w:rPr>
        <w:t xml:space="preserve">); координировать постоянную работу, проводимую исследовательскими комиссиями и соответствующими программами, определенными в </w:t>
      </w:r>
      <w:del w:id="2312" w:author="Rudometova, Alisa" w:date="2018-10-17T09:36:00Z">
        <w:r w:rsidRPr="00376E09" w:rsidDel="00F4686D">
          <w:rPr>
            <w:lang w:val="ru-RU"/>
          </w:rPr>
          <w:delText>Дубайском</w:delText>
        </w:r>
      </w:del>
      <w:del w:id="2313" w:author="Rudometova, Alisa" w:date="2018-10-17T09:37:00Z">
        <w:r w:rsidRPr="00376E09" w:rsidDel="00F4686D">
          <w:rPr>
            <w:lang w:val="ru-RU"/>
          </w:rPr>
          <w:delText xml:space="preserve"> п</w:delText>
        </w:r>
      </w:del>
      <w:ins w:id="2314" w:author="Rudometova, Alisa" w:date="2018-10-17T09:37:00Z">
        <w:r w:rsidR="00F4686D" w:rsidRPr="00376E09">
          <w:rPr>
            <w:lang w:val="ru-RU"/>
          </w:rPr>
          <w:t>П</w:t>
        </w:r>
      </w:ins>
      <w:r w:rsidRPr="00376E09">
        <w:rPr>
          <w:lang w:val="ru-RU"/>
        </w:rPr>
        <w:t xml:space="preserve">лане действий </w:t>
      </w:r>
      <w:del w:id="2315" w:author="Rudometova, Alisa" w:date="2018-10-17T09:37:00Z">
        <w:r w:rsidRPr="00376E09" w:rsidDel="00F4686D">
          <w:rPr>
            <w:lang w:val="ru-RU"/>
          </w:rPr>
          <w:delText>ВКРЭ-14</w:delText>
        </w:r>
      </w:del>
      <w:ins w:id="2316" w:author="Rudometova, Alisa" w:date="2018-10-17T09:37:00Z">
        <w:r w:rsidR="00F4686D" w:rsidRPr="00376E09">
          <w:rPr>
            <w:lang w:val="ru-RU"/>
          </w:rPr>
          <w:t>Буэнос-Айреса 2017 года</w:t>
        </w:r>
      </w:ins>
      <w:r w:rsidRPr="00376E09">
        <w:rPr>
          <w:lang w:val="ru-RU"/>
        </w:rPr>
        <w:t xml:space="preserve"> в целях оказания помощи </w:t>
      </w:r>
      <w:del w:id="2317" w:author="Rudometova, Alisa" w:date="2018-10-17T09:37:00Z">
        <w:r w:rsidRPr="00376E09" w:rsidDel="00F4686D">
          <w:rPr>
            <w:lang w:val="ru-RU"/>
          </w:rPr>
          <w:delText>ч</w:delText>
        </w:r>
      </w:del>
      <w:ins w:id="2318" w:author="Rudometova, Alisa" w:date="2018-10-17T09:37:00Z">
        <w:r w:rsidR="00F4686D" w:rsidRPr="00376E09">
          <w:rPr>
            <w:lang w:val="ru-RU"/>
          </w:rPr>
          <w:t>Ч</w:t>
        </w:r>
      </w:ins>
      <w:r w:rsidRPr="00376E09">
        <w:rPr>
          <w:lang w:val="ru-RU"/>
        </w:rPr>
        <w:t>ленам</w:t>
      </w:r>
      <w:del w:id="2319" w:author="Rudometova, Alisa" w:date="2018-10-17T09:37:00Z">
        <w:r w:rsidRPr="00376E09" w:rsidDel="00F4686D">
          <w:rPr>
            <w:lang w:val="ru-RU"/>
          </w:rPr>
          <w:delText xml:space="preserve"> МСЭ</w:delText>
        </w:r>
      </w:del>
      <w:r w:rsidRPr="00376E09">
        <w:rPr>
          <w:lang w:val="ru-RU"/>
        </w:rPr>
        <w:t xml:space="preserve"> в эффективном развертывании </w:t>
      </w:r>
      <w:del w:id="2320" w:author="Rudometova, Alisa" w:date="2018-10-17T09:37:00Z">
        <w:r w:rsidRPr="00376E09" w:rsidDel="00F4686D">
          <w:rPr>
            <w:lang w:val="ru-RU"/>
          </w:rPr>
          <w:delText>СПП</w:delText>
        </w:r>
      </w:del>
      <w:ins w:id="2321" w:author="Rudometova, Alisa" w:date="2018-10-17T09:37:00Z">
        <w:r w:rsidR="00F4686D" w:rsidRPr="00376E09">
          <w:rPr>
            <w:lang w:val="ru-RU"/>
          </w:rPr>
          <w:t>сетей дальнейших поколений</w:t>
        </w:r>
      </w:ins>
      <w:r w:rsidRPr="00376E09">
        <w:rPr>
          <w:lang w:val="ru-RU"/>
        </w:rPr>
        <w:t xml:space="preserve">, особенно в плавном переходе от существующих инфраструктур электросвязи к </w:t>
      </w:r>
      <w:del w:id="2322" w:author="Rudometova, Alisa" w:date="2018-10-17T09:38:00Z">
        <w:r w:rsidRPr="00376E09" w:rsidDel="00F4686D">
          <w:rPr>
            <w:lang w:val="ru-RU"/>
          </w:rPr>
          <w:delText>СПП; и осуществлять поиск</w:delText>
        </w:r>
      </w:del>
      <w:ins w:id="2323" w:author="Rudometova, Alisa" w:date="2018-10-17T09:38:00Z">
        <w:r w:rsidR="00F4686D" w:rsidRPr="00376E09">
          <w:rPr>
            <w:lang w:val="ru-RU"/>
          </w:rPr>
          <w:t>сетям дальнейших поколений, и в поиске</w:t>
        </w:r>
      </w:ins>
      <w:r w:rsidRPr="00376E09">
        <w:rPr>
          <w:lang w:val="ru-RU"/>
        </w:rPr>
        <w:t xml:space="preserve"> оптимальных и приемлемых в ценовом отношении вариантов ускоренного развертывания в сельских</w:t>
      </w:r>
      <w:ins w:id="2324" w:author="Rudometova, Alisa" w:date="2018-10-17T09:38:00Z">
        <w:r w:rsidR="00341BB3" w:rsidRPr="00376E09">
          <w:rPr>
            <w:lang w:val="ru-RU"/>
          </w:rPr>
          <w:t xml:space="preserve"> и удаленных</w:t>
        </w:r>
      </w:ins>
      <w:r w:rsidRPr="00376E09">
        <w:rPr>
          <w:lang w:val="ru-RU"/>
        </w:rPr>
        <w:t xml:space="preserve"> районах, принимая во внимание успехи, достигнутые рядом развивающихся стран в переходе к этим сетям и в их эксплуатации, и используя опыт этих стран,</w:t>
      </w:r>
    </w:p>
    <w:p w:rsidR="0065401D" w:rsidRPr="00376E09" w:rsidRDefault="0065401D" w:rsidP="0065401D">
      <w:pPr>
        <w:pStyle w:val="Call"/>
        <w:keepNext w:val="0"/>
        <w:keepLines w:val="0"/>
        <w:rPr>
          <w:lang w:val="ru-RU"/>
        </w:rPr>
      </w:pPr>
      <w:r w:rsidRPr="00376E09">
        <w:rPr>
          <w:lang w:val="ru-RU"/>
        </w:rPr>
        <w:t>поручает Генеральному секретарю и Директору Бюро развития электросвязи</w:t>
      </w:r>
    </w:p>
    <w:p w:rsidR="0065401D" w:rsidRPr="00376E09" w:rsidRDefault="0065401D" w:rsidP="0065401D">
      <w:pPr>
        <w:rPr>
          <w:lang w:val="ru-RU"/>
        </w:rPr>
      </w:pPr>
      <w:r w:rsidRPr="00376E09">
        <w:rPr>
          <w:lang w:val="ru-RU"/>
        </w:rPr>
        <w:t>1</w:t>
      </w:r>
      <w:r w:rsidRPr="00376E09">
        <w:rPr>
          <w:lang w:val="ru-RU"/>
        </w:rPr>
        <w:tab/>
        <w:t>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w:t>
      </w:r>
      <w:ins w:id="2325" w:author="Rudometova, Alisa" w:date="2018-10-17T09:39:00Z">
        <w:r w:rsidR="00341BB3" w:rsidRPr="00376E09">
          <w:rPr>
            <w:szCs w:val="22"/>
            <w:lang w:val="ru-RU"/>
          </w:rPr>
          <w:t xml:space="preserve">, </w:t>
        </w:r>
        <w:r w:rsidR="00341BB3" w:rsidRPr="00376E09">
          <w:rPr>
            <w:lang w:val="ru-RU"/>
            <w:rPrChange w:id="2326" w:author="Rudometova, Alisa" w:date="2018-10-18T11:10:00Z">
              <w:rPr>
                <w:szCs w:val="22"/>
                <w:lang w:val="ru-RU"/>
              </w:rPr>
            </w:rPrChange>
          </w:rPr>
          <w:t>а также за счет привлечения региональных и международных финансовых организаций и учреждений, поставщиков оборудования, операторов и всех партнеров обеспечивающих полное или частичное финансирование реализации программ сотрудничества, направленных на развитие электросвязи/ИКТ, включая одобренные регионами инициативы в соответствии с Планом действий Буэнос-Айреса и Резолюцией 17 (Пересм. Дубай, 2018 г.)</w:t>
        </w:r>
      </w:ins>
      <w:r w:rsidRPr="00376E09">
        <w:rPr>
          <w:lang w:val="ru-RU"/>
        </w:rPr>
        <w:t>;</w:t>
      </w:r>
    </w:p>
    <w:p w:rsidR="0065401D" w:rsidRPr="00376E09" w:rsidRDefault="0065401D">
      <w:pPr>
        <w:rPr>
          <w:lang w:val="ru-RU"/>
        </w:rPr>
      </w:pPr>
      <w:r w:rsidRPr="00376E09">
        <w:rPr>
          <w:lang w:val="ru-RU"/>
        </w:rPr>
        <w:t>2</w:t>
      </w:r>
      <w:r w:rsidRPr="00376E09">
        <w:rPr>
          <w:lang w:val="ru-RU"/>
        </w:rPr>
        <w:tab/>
        <w:t xml:space="preserve">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w:t>
      </w:r>
      <w:del w:id="2327" w:author="Rudometova, Alisa" w:date="2018-10-17T09:40:00Z">
        <w:r w:rsidRPr="00376E09" w:rsidDel="00341BB3">
          <w:rPr>
            <w:lang w:val="ru-RU"/>
          </w:rPr>
          <w:delText>СПП</w:delText>
        </w:r>
      </w:del>
      <w:ins w:id="2328" w:author="Rudometova, Alisa" w:date="2018-10-17T09:40:00Z">
        <w:r w:rsidR="00341BB3" w:rsidRPr="00376E09">
          <w:rPr>
            <w:lang w:val="ru-RU"/>
          </w:rPr>
          <w:t>сетей дальнейших поколений</w:t>
        </w:r>
      </w:ins>
      <w:r w:rsidRPr="00376E09">
        <w:rPr>
          <w:lang w:val="ru-RU"/>
        </w:rPr>
        <w:t>,</w:t>
      </w:r>
    </w:p>
    <w:p w:rsidR="0065401D" w:rsidRPr="00376E09" w:rsidRDefault="0065401D">
      <w:pPr>
        <w:pStyle w:val="Call"/>
        <w:rPr>
          <w:lang w:val="ru-RU"/>
        </w:rPr>
      </w:pPr>
      <w:r w:rsidRPr="00376E09">
        <w:rPr>
          <w:lang w:val="ru-RU"/>
        </w:rPr>
        <w:t>поручает Совету</w:t>
      </w:r>
      <w:del w:id="2329" w:author="Rudometova, Alisa" w:date="2018-10-17T09:40:00Z">
        <w:r w:rsidRPr="00376E09" w:rsidDel="00341BB3">
          <w:rPr>
            <w:lang w:val="ru-RU"/>
          </w:rPr>
          <w:delText xml:space="preserve"> МСЭ</w:delText>
        </w:r>
      </w:del>
    </w:p>
    <w:p w:rsidR="0065401D" w:rsidRPr="00376E09" w:rsidRDefault="0065401D" w:rsidP="0065401D">
      <w:pPr>
        <w:rPr>
          <w:lang w:val="ru-RU"/>
        </w:rPr>
      </w:pPr>
      <w:r w:rsidRPr="00376E09">
        <w:rPr>
          <w:lang w:val="ru-RU"/>
        </w:rPr>
        <w:t>рассмотреть отчеты и предложения Генерального секретаря и трех Бюро, касающиеся выполнения настоящей Резолюции, осуществляя необходимую увязку с постановляющей частью Резолюции 44 (Пересм. Дубай, 2012 г.) ВАСЭ, и принять соответствующие меры, для того чтобы Союз продолжал уделять внимание потребностям развивающихся стран,</w:t>
      </w:r>
    </w:p>
    <w:p w:rsidR="0065401D" w:rsidRPr="00376E09" w:rsidRDefault="0065401D" w:rsidP="0065401D">
      <w:pPr>
        <w:pStyle w:val="Call"/>
        <w:rPr>
          <w:lang w:val="ru-RU"/>
        </w:rPr>
      </w:pPr>
      <w:r w:rsidRPr="00376E09">
        <w:rPr>
          <w:lang w:val="ru-RU"/>
        </w:rPr>
        <w:t>предлагает Государствам-Членам и Членам Секторов</w:t>
      </w:r>
    </w:p>
    <w:p w:rsidR="0065401D" w:rsidRPr="00376E09" w:rsidRDefault="0065401D" w:rsidP="0065401D">
      <w:pPr>
        <w:rPr>
          <w:lang w:val="ru-RU"/>
        </w:rPr>
      </w:pPr>
      <w:r w:rsidRPr="00376E09">
        <w:rPr>
          <w:lang w:val="ru-RU"/>
        </w:rPr>
        <w:t>1</w:t>
      </w:r>
      <w:r w:rsidRPr="00376E09">
        <w:rPr>
          <w:lang w:val="ru-RU"/>
        </w:rPr>
        <w:tab/>
        <w:t>принять конкретные меры по оказанию поддержки действиям МСЭ и по разработке собственных инициатив в целях осуществления настоящей Резолюции;</w:t>
      </w:r>
    </w:p>
    <w:p w:rsidR="0065401D" w:rsidRPr="00376E09" w:rsidRDefault="0065401D">
      <w:pPr>
        <w:rPr>
          <w:ins w:id="2330" w:author="Rudometova, Alisa" w:date="2018-10-17T09:42:00Z"/>
          <w:lang w:val="ru-RU"/>
        </w:rPr>
      </w:pPr>
      <w:r w:rsidRPr="00376E09">
        <w:rPr>
          <w:lang w:val="ru-RU"/>
        </w:rPr>
        <w:t>2</w:t>
      </w:r>
      <w:r w:rsidRPr="00376E09">
        <w:rPr>
          <w:lang w:val="ru-RU"/>
        </w:rPr>
        <w:tab/>
        <w:t xml:space="preserve">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международного потенциала создания </w:t>
      </w:r>
      <w:del w:id="2331" w:author="Rudometova, Alisa" w:date="2018-10-17T09:40:00Z">
        <w:r w:rsidRPr="00376E09" w:rsidDel="008316EF">
          <w:rPr>
            <w:lang w:val="ru-RU"/>
          </w:rPr>
          <w:delText>СПП</w:delText>
        </w:r>
      </w:del>
      <w:ins w:id="2332" w:author="Rudometova, Alisa" w:date="2018-10-17T09:40:00Z">
        <w:r w:rsidR="008316EF" w:rsidRPr="00376E09">
          <w:rPr>
            <w:lang w:val="ru-RU"/>
          </w:rPr>
          <w:t>сетей дальнейших поколений</w:t>
        </w:r>
      </w:ins>
      <w:r w:rsidRPr="00376E09">
        <w:rPr>
          <w:lang w:val="ru-RU"/>
        </w:rPr>
        <w:t xml:space="preserve">, в частности в области планирования, развертывания, эксплуатации и обслуживания </w:t>
      </w:r>
      <w:del w:id="2333" w:author="Rudometova, Alisa" w:date="2018-10-17T09:40:00Z">
        <w:r w:rsidRPr="00376E09" w:rsidDel="008316EF">
          <w:rPr>
            <w:lang w:val="ru-RU"/>
          </w:rPr>
          <w:delText>СП</w:delText>
        </w:r>
      </w:del>
      <w:del w:id="2334" w:author="Rudometova, Alisa" w:date="2018-10-17T09:41:00Z">
        <w:r w:rsidRPr="00376E09" w:rsidDel="008316EF">
          <w:rPr>
            <w:lang w:val="ru-RU"/>
          </w:rPr>
          <w:delText>П</w:delText>
        </w:r>
      </w:del>
      <w:ins w:id="2335" w:author="Rudometova, Alisa" w:date="2018-10-17T09:41:00Z">
        <w:r w:rsidR="008316EF" w:rsidRPr="00376E09">
          <w:rPr>
            <w:lang w:val="ru-RU"/>
          </w:rPr>
          <w:t>сетей дальнейших поколений</w:t>
        </w:r>
      </w:ins>
      <w:r w:rsidRPr="00376E09">
        <w:rPr>
          <w:lang w:val="ru-RU"/>
        </w:rPr>
        <w:t xml:space="preserve">, а также разработки приложений на основе </w:t>
      </w:r>
      <w:del w:id="2336" w:author="Rudometova, Alisa" w:date="2018-10-17T09:41:00Z">
        <w:r w:rsidRPr="00376E09" w:rsidDel="008316EF">
          <w:rPr>
            <w:lang w:val="ru-RU"/>
          </w:rPr>
          <w:delText>СПП</w:delText>
        </w:r>
      </w:del>
      <w:ins w:id="2337" w:author="Rudometova, Alisa" w:date="2018-10-17T09:41:00Z">
        <w:r w:rsidR="008316EF" w:rsidRPr="00376E09">
          <w:rPr>
            <w:lang w:val="ru-RU"/>
          </w:rPr>
          <w:t>сетей дальнейших поколений</w:t>
        </w:r>
      </w:ins>
      <w:r w:rsidRPr="00376E09">
        <w:rPr>
          <w:lang w:val="ru-RU"/>
        </w:rPr>
        <w:t>, особенно для сельских</w:t>
      </w:r>
      <w:ins w:id="2338" w:author="Rudometova, Alisa" w:date="2018-10-17T09:41:00Z">
        <w:r w:rsidR="008316EF" w:rsidRPr="00376E09">
          <w:rPr>
            <w:lang w:val="ru-RU"/>
          </w:rPr>
          <w:t xml:space="preserve"> и удаленных</w:t>
        </w:r>
      </w:ins>
      <w:r w:rsidRPr="00376E09">
        <w:rPr>
          <w:lang w:val="ru-RU"/>
        </w:rPr>
        <w:t xml:space="preserve"> районов, принимая во внимание также развитие в ближайшем будущем, в целях </w:t>
      </w:r>
      <w:del w:id="2339" w:author="Rudometova, Alisa" w:date="2018-10-17T09:41:00Z">
        <w:r w:rsidRPr="00376E09" w:rsidDel="008316EF">
          <w:rPr>
            <w:lang w:val="ru-RU"/>
          </w:rPr>
          <w:delText>управления будущими сетями</w:delText>
        </w:r>
      </w:del>
      <w:ins w:id="2340" w:author="Rudometova, Alisa" w:date="2018-10-17T09:41:00Z">
        <w:r w:rsidR="008316EF" w:rsidRPr="00376E09">
          <w:rPr>
            <w:lang w:val="ru-RU"/>
          </w:rPr>
          <w:t>развития цифровой экономики,</w:t>
        </w:r>
      </w:ins>
      <w:del w:id="2341" w:author="Rudometova, Alisa" w:date="2018-10-17T09:41:00Z">
        <w:r w:rsidRPr="00376E09" w:rsidDel="008316EF">
          <w:rPr>
            <w:lang w:val="ru-RU"/>
          </w:rPr>
          <w:delText>.</w:delText>
        </w:r>
      </w:del>
    </w:p>
    <w:p w:rsidR="008316EF" w:rsidRPr="00376E09" w:rsidRDefault="008316EF">
      <w:pPr>
        <w:pStyle w:val="Call"/>
        <w:rPr>
          <w:ins w:id="2342" w:author="Rudometova, Alisa" w:date="2018-10-17T09:42:00Z"/>
          <w:lang w:val="ru-RU"/>
          <w:rPrChange w:id="2343" w:author="Rudometova, Alisa" w:date="2018-10-18T11:10:00Z">
            <w:rPr>
              <w:ins w:id="2344" w:author="Rudometova, Alisa" w:date="2018-10-17T09:42:00Z"/>
              <w:lang w:val="fr-CH"/>
            </w:rPr>
          </w:rPrChange>
        </w:rPr>
        <w:pPrChange w:id="2345" w:author="Brouard, Ricarda" w:date="2018-10-05T09:43:00Z">
          <w:pPr/>
        </w:pPrChange>
      </w:pPr>
      <w:ins w:id="2346" w:author="Rudometova, Alisa" w:date="2018-10-17T09:42:00Z">
        <w:r w:rsidRPr="00376E09">
          <w:rPr>
            <w:lang w:val="ru-RU"/>
            <w:rPrChange w:id="2347" w:author="Rudometova, Alisa" w:date="2018-10-18T11:10:00Z">
              <w:rPr>
                <w:lang w:val="fr-CH"/>
              </w:rPr>
            </w:rPrChange>
          </w:rPr>
          <w:t xml:space="preserve">предлагает региональным и </w:t>
        </w:r>
        <w:proofErr w:type="gramStart"/>
        <w:r w:rsidRPr="00376E09">
          <w:rPr>
            <w:lang w:val="ru-RU"/>
            <w:rPrChange w:id="2348" w:author="Rudometova, Alisa" w:date="2018-10-18T11:10:00Z">
              <w:rPr>
                <w:lang w:val="fr-CH"/>
              </w:rPr>
            </w:rPrChange>
          </w:rPr>
          <w:t>международным финансовым организациям</w:t>
        </w:r>
        <w:proofErr w:type="gramEnd"/>
        <w:r w:rsidRPr="00376E09">
          <w:rPr>
            <w:lang w:val="ru-RU"/>
            <w:rPrChange w:id="2349" w:author="Rudometova, Alisa" w:date="2018-10-18T11:10:00Z">
              <w:rPr>
                <w:lang w:val="fr-CH"/>
              </w:rPr>
            </w:rPrChange>
          </w:rPr>
          <w:t xml:space="preserve"> и учреждениям, поставщикам оборудования, операторам и всем потенциальным партнерам</w:t>
        </w:r>
      </w:ins>
    </w:p>
    <w:p w:rsidR="008316EF" w:rsidRPr="00376E09" w:rsidRDefault="008316EF">
      <w:pPr>
        <w:rPr>
          <w:lang w:val="ru-RU"/>
        </w:rPr>
      </w:pPr>
      <w:ins w:id="2350" w:author="Rudometova, Alisa" w:date="2018-10-17T09:42:00Z">
        <w:r w:rsidRPr="00376E09">
          <w:rPr>
            <w:lang w:val="ru-RU"/>
            <w:rPrChange w:id="2351" w:author="Rudometova, Alisa" w:date="2018-10-18T11:10:00Z">
              <w:rPr>
                <w:lang w:val="fr-CH"/>
              </w:rPr>
            </w:rPrChange>
          </w:rPr>
          <w:t>рассмотреть возможность обеспечения полного или частичного финансирования реализации программ сотрудничества, направленных на развитие сетей последующих поколений, включая одобренные регионами инициативы в соответствии с Планом действий Буэнос-Айреса и Резолюцией</w:t>
        </w:r>
        <w:r w:rsidRPr="00376E09">
          <w:rPr>
            <w:lang w:val="ru-RU"/>
          </w:rPr>
          <w:t> </w:t>
        </w:r>
        <w:r w:rsidRPr="00376E09">
          <w:rPr>
            <w:lang w:val="ru-RU"/>
            <w:rPrChange w:id="2352" w:author="Rudometova, Alisa" w:date="2018-10-18T11:10:00Z">
              <w:rPr>
                <w:lang w:val="fr-CH"/>
              </w:rPr>
            </w:rPrChange>
          </w:rPr>
          <w:t xml:space="preserve">17 (Пересм. </w:t>
        </w:r>
        <w:r w:rsidRPr="00376E09">
          <w:rPr>
            <w:lang w:val="ru-RU"/>
          </w:rPr>
          <w:t>Дубай, 2018 г.).</w:t>
        </w:r>
      </w:ins>
    </w:p>
    <w:p w:rsidR="00326D80" w:rsidRPr="00376E09" w:rsidRDefault="00326D80">
      <w:pPr>
        <w:pStyle w:val="Reasons"/>
        <w:rPr>
          <w:lang w:val="ru-RU"/>
        </w:rPr>
      </w:pPr>
    </w:p>
    <w:p w:rsidR="00D23A2D" w:rsidRPr="00376E09" w:rsidRDefault="00D23A2D" w:rsidP="00D23A2D">
      <w:pPr>
        <w:pStyle w:val="AnnexNo"/>
        <w:keepNext/>
        <w:keepLines/>
        <w:rPr>
          <w:lang w:val="ru-RU"/>
        </w:rPr>
      </w:pPr>
      <w:bookmarkStart w:id="2353" w:name="_Toc527710286"/>
      <w:r w:rsidRPr="00376E09">
        <w:rPr>
          <w:lang w:val="ru-RU"/>
        </w:rPr>
        <w:t>ПРОЕКТ ПЕРЕСМОТРА РЕЗОЛЮЦИИ 139 (ПЕРЕСМ. ПУСАН, 2014 Г.)</w:t>
      </w:r>
      <w:bookmarkEnd w:id="2353"/>
    </w:p>
    <w:p w:rsidR="00D23A2D" w:rsidRPr="00376E09" w:rsidRDefault="00D23A2D" w:rsidP="00D23A2D">
      <w:pPr>
        <w:pStyle w:val="Annextitle"/>
        <w:keepNext/>
        <w:keepLines/>
        <w:rPr>
          <w:lang w:val="ru-RU"/>
        </w:rPr>
      </w:pPr>
      <w:bookmarkStart w:id="2354" w:name="_Toc527710287"/>
      <w:r w:rsidRPr="00376E09">
        <w:rPr>
          <w:lang w:val="ru-RU"/>
        </w:rPr>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bookmarkEnd w:id="2354"/>
    </w:p>
    <w:p w:rsidR="00D23A2D" w:rsidRPr="00376E09" w:rsidRDefault="00055AA4" w:rsidP="00D23A2D">
      <w:pPr>
        <w:pStyle w:val="Heading1"/>
        <w:rPr>
          <w:lang w:val="ru-RU"/>
        </w:rPr>
      </w:pPr>
      <w:r w:rsidRPr="00376E09">
        <w:rPr>
          <w:lang w:val="ru-RU"/>
        </w:rPr>
        <w:t>1</w:t>
      </w:r>
      <w:r w:rsidR="00D23A2D" w:rsidRPr="00376E09">
        <w:rPr>
          <w:lang w:val="ru-RU"/>
        </w:rPr>
        <w:tab/>
        <w:t>Введение</w:t>
      </w:r>
    </w:p>
    <w:p w:rsidR="00D23A2D" w:rsidRPr="00376E09" w:rsidRDefault="00D23A2D" w:rsidP="00D23A2D">
      <w:pPr>
        <w:rPr>
          <w:lang w:val="ru-RU"/>
        </w:rPr>
      </w:pPr>
      <w:r w:rsidRPr="00376E09">
        <w:rPr>
          <w:lang w:val="ru-RU"/>
        </w:rPr>
        <w:t>В отрасли информационно-коммуникационных технологий совместное использование сетевой инфраструктуры и услуг становится формирующейся тенденцией.</w:t>
      </w:r>
    </w:p>
    <w:p w:rsidR="00D23A2D" w:rsidRPr="00376E09" w:rsidRDefault="00D23A2D" w:rsidP="00D23A2D">
      <w:pPr>
        <w:rPr>
          <w:lang w:val="ru-RU"/>
        </w:rPr>
      </w:pPr>
      <w:r w:rsidRPr="00376E09">
        <w:rPr>
          <w:lang w:val="ru-RU"/>
        </w:rPr>
        <w:t>Расширение совместного использования телекоммуникационной инфраструктуры позволяет более эффективно развертывать сети последующих поколений для преодоления цифрового разрыва.</w:t>
      </w:r>
    </w:p>
    <w:p w:rsidR="00D23A2D" w:rsidRPr="00376E09" w:rsidRDefault="00D23A2D" w:rsidP="00D23A2D">
      <w:pPr>
        <w:rPr>
          <w:lang w:val="ru-RU"/>
        </w:rPr>
      </w:pPr>
      <w:r w:rsidRPr="00376E09">
        <w:rPr>
          <w:lang w:val="ru-RU"/>
        </w:rPr>
        <w:t>Учитывая, что перед странами стоят задачи по формированию благоприятной политики по совместному использованию сетевой инфраструктуры</w:t>
      </w:r>
      <w:r w:rsidR="002135F4" w:rsidRPr="00376E09">
        <w:rPr>
          <w:lang w:val="ru-RU"/>
        </w:rPr>
        <w:t>,</w:t>
      </w:r>
      <w:r w:rsidRPr="00376E09">
        <w:rPr>
          <w:lang w:val="ru-RU"/>
        </w:rPr>
        <w:t xml:space="preserve"> Бюро развития электросвязи предлагается провести соответствующие исследования для выработки лучшей практики для развивающихся стран.</w:t>
      </w:r>
    </w:p>
    <w:p w:rsidR="00D23A2D" w:rsidRPr="00376E09" w:rsidRDefault="00055AA4" w:rsidP="00D23A2D">
      <w:pPr>
        <w:pStyle w:val="Heading1"/>
        <w:rPr>
          <w:lang w:val="ru-RU"/>
        </w:rPr>
      </w:pPr>
      <w:r w:rsidRPr="00376E09">
        <w:rPr>
          <w:lang w:val="ru-RU"/>
        </w:rPr>
        <w:t>2</w:t>
      </w:r>
      <w:r w:rsidR="002135F4" w:rsidRPr="00376E09">
        <w:rPr>
          <w:lang w:val="ru-RU"/>
        </w:rPr>
        <w:tab/>
        <w:t>Предложение</w:t>
      </w:r>
    </w:p>
    <w:p w:rsidR="00D23A2D" w:rsidRPr="00376E09" w:rsidRDefault="00D23A2D" w:rsidP="00D23A2D">
      <w:pPr>
        <w:rPr>
          <w:lang w:val="ru-RU"/>
        </w:rPr>
      </w:pPr>
      <w:r w:rsidRPr="00376E09">
        <w:rPr>
          <w:lang w:val="ru-RU"/>
        </w:rPr>
        <w:t>Внести соответствующие изменения в Резолюцию 139 (Пересм. Пусан, 2014 г.) "Использование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p>
    <w:p w:rsidR="00326D80" w:rsidRPr="00376E09" w:rsidRDefault="0065401D">
      <w:pPr>
        <w:pStyle w:val="Proposal"/>
      </w:pPr>
      <w:proofErr w:type="spellStart"/>
      <w:r w:rsidRPr="00376E09">
        <w:t>MOD</w:t>
      </w:r>
      <w:proofErr w:type="spellEnd"/>
      <w:r w:rsidRPr="00376E09">
        <w:tab/>
      </w:r>
      <w:bookmarkStart w:id="2355" w:name="RCC_62A1_9"/>
      <w:proofErr w:type="spellStart"/>
      <w:r w:rsidRPr="00376E09">
        <w:t>RCC</w:t>
      </w:r>
      <w:proofErr w:type="spellEnd"/>
      <w:r w:rsidRPr="00376E09">
        <w:t>/</w:t>
      </w:r>
      <w:proofErr w:type="spellStart"/>
      <w:r w:rsidRPr="00376E09">
        <w:t>62A1</w:t>
      </w:r>
      <w:proofErr w:type="spellEnd"/>
      <w:r w:rsidRPr="00376E09">
        <w:t>/9</w:t>
      </w:r>
      <w:bookmarkEnd w:id="2355"/>
    </w:p>
    <w:p w:rsidR="0065401D" w:rsidRPr="00376E09" w:rsidRDefault="0065401D">
      <w:pPr>
        <w:pStyle w:val="ResNo"/>
        <w:rPr>
          <w:lang w:val="ru-RU"/>
        </w:rPr>
      </w:pPr>
      <w:bookmarkStart w:id="2356" w:name="_Toc527710288"/>
      <w:r w:rsidRPr="00376E09">
        <w:rPr>
          <w:lang w:val="ru-RU"/>
        </w:rPr>
        <w:t xml:space="preserve">РЕЗОЛЮЦИЯ </w:t>
      </w:r>
      <w:r w:rsidRPr="00376E09">
        <w:rPr>
          <w:rStyle w:val="href"/>
        </w:rPr>
        <w:t>139</w:t>
      </w:r>
      <w:r w:rsidRPr="00376E09">
        <w:rPr>
          <w:lang w:val="ru-RU"/>
        </w:rPr>
        <w:t xml:space="preserve"> (Пересм. </w:t>
      </w:r>
      <w:del w:id="2357" w:author="Rudometova, Alisa" w:date="2018-10-17T09:59:00Z">
        <w:r w:rsidRPr="00376E09" w:rsidDel="008D34E0">
          <w:rPr>
            <w:lang w:val="ru-RU"/>
          </w:rPr>
          <w:delText xml:space="preserve">пусан, 2014 </w:delText>
        </w:r>
        <w:r w:rsidRPr="00376E09" w:rsidDel="008D34E0">
          <w:rPr>
            <w:caps w:val="0"/>
            <w:lang w:val="ru-RU"/>
          </w:rPr>
          <w:delText>г</w:delText>
        </w:r>
      </w:del>
      <w:ins w:id="2358" w:author="Rudometova, Alisa" w:date="2018-10-17T09:59:00Z">
        <w:r w:rsidR="008D34E0" w:rsidRPr="00376E09">
          <w:rPr>
            <w:caps w:val="0"/>
            <w:lang w:val="ru-RU"/>
          </w:rPr>
          <w:t>ДУБАЙ, 2018 Г</w:t>
        </w:r>
      </w:ins>
      <w:r w:rsidRPr="00376E09">
        <w:rPr>
          <w:lang w:val="ru-RU"/>
        </w:rPr>
        <w:t>.)</w:t>
      </w:r>
      <w:bookmarkEnd w:id="2356"/>
    </w:p>
    <w:p w:rsidR="0065401D" w:rsidRPr="00376E09" w:rsidRDefault="0065401D" w:rsidP="0065401D">
      <w:pPr>
        <w:pStyle w:val="Restitle"/>
        <w:rPr>
          <w:lang w:val="ru-RU"/>
        </w:rPr>
      </w:pPr>
      <w:bookmarkStart w:id="2359" w:name="_Toc407102943"/>
      <w:bookmarkStart w:id="2360" w:name="_Toc527710289"/>
      <w:r w:rsidRPr="00376E09">
        <w:rPr>
          <w:lang w:val="ru-RU"/>
        </w:rPr>
        <w:t xml:space="preserve">Использование электросвязи/информационно-коммуникационных технологий для преодоления цифрового разрыва и построения открытого </w:t>
      </w:r>
      <w:r w:rsidRPr="00376E09">
        <w:rPr>
          <w:lang w:val="ru-RU"/>
        </w:rPr>
        <w:br/>
        <w:t>для всех информационного общества</w:t>
      </w:r>
      <w:bookmarkEnd w:id="2359"/>
      <w:bookmarkEnd w:id="2360"/>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2361" w:author="Rudometova, Alisa" w:date="2018-10-17T09:59:00Z">
        <w:r w:rsidRPr="00376E09" w:rsidDel="008D34E0">
          <w:rPr>
            <w:lang w:val="ru-RU"/>
          </w:rPr>
          <w:delText>Пусан, 2014</w:delText>
        </w:r>
      </w:del>
      <w:ins w:id="2362" w:author="Rudometova, Alisa" w:date="2018-10-17T09:59:00Z">
        <w:r w:rsidR="008D34E0"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lang w:val="ru-RU"/>
        </w:rPr>
        <w:t>Резолюцию 139 (Пересм. Гвадалахара, 2010 г.) Полномочной конференции,</w:t>
      </w:r>
    </w:p>
    <w:p w:rsidR="0065401D" w:rsidRPr="00376E09" w:rsidRDefault="0065401D" w:rsidP="0065401D">
      <w:pPr>
        <w:pStyle w:val="Call"/>
        <w:rPr>
          <w:lang w:val="ru-RU"/>
        </w:rPr>
      </w:pPr>
      <w:r w:rsidRPr="00376E09">
        <w:rPr>
          <w:lang w:val="ru-RU"/>
        </w:rPr>
        <w:t>признавая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что низкий уровень социально-экономического развития значительной части мира является одной из наиболее серьезных проблем, которая негативно воздействует не только на соответствующие страны, но и на международное сообщество в целом;</w:t>
      </w:r>
    </w:p>
    <w:p w:rsidR="0065401D" w:rsidRPr="00376E09" w:rsidRDefault="0065401D" w:rsidP="0065401D">
      <w:pPr>
        <w:rPr>
          <w:lang w:val="ru-RU"/>
        </w:rPr>
      </w:pPr>
      <w:r w:rsidRPr="00376E09">
        <w:rPr>
          <w:i/>
          <w:iCs/>
          <w:lang w:val="ru-RU"/>
        </w:rPr>
        <w:t>b)</w:t>
      </w:r>
      <w:r w:rsidRPr="00376E09">
        <w:rPr>
          <w:lang w:val="ru-RU"/>
        </w:rPr>
        <w:tab/>
        <w:t>что существует потребность в создании возможностей для цифровых услуг в развивающихся странах</w:t>
      </w:r>
      <w:r w:rsidRPr="00376E09">
        <w:rPr>
          <w:rStyle w:val="FootnoteReference"/>
          <w:lang w:val="ru-RU"/>
        </w:rPr>
        <w:footnoteReference w:customMarkFollows="1" w:id="14"/>
        <w:t>1</w:t>
      </w:r>
      <w:r w:rsidRPr="00376E09">
        <w:rPr>
          <w:lang w:val="ru-RU"/>
        </w:rPr>
        <w:t xml:space="preserve">, </w:t>
      </w:r>
      <w:ins w:id="2363" w:author="Rudometova, Alisa" w:date="2018-10-17T10:00:00Z">
        <w:r w:rsidR="008D34E0" w:rsidRPr="00376E09">
          <w:rPr>
            <w:lang w:val="ru-RU"/>
          </w:rPr>
          <w:t xml:space="preserve">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w:t>
        </w:r>
      </w:ins>
      <w:r w:rsidRPr="00376E09">
        <w:rPr>
          <w:lang w:val="ru-RU"/>
        </w:rPr>
        <w:t>используя для этого преимущества и блага революционных преобразований в сфере информационно-коммуникационных технологий (ИКТ);</w:t>
      </w:r>
    </w:p>
    <w:p w:rsidR="0065401D" w:rsidRPr="00376E09" w:rsidRDefault="0065401D" w:rsidP="0065401D">
      <w:pPr>
        <w:rPr>
          <w:lang w:val="ru-RU"/>
        </w:rPr>
      </w:pPr>
      <w:proofErr w:type="gramStart"/>
      <w:r w:rsidRPr="00376E09">
        <w:rPr>
          <w:i/>
          <w:iCs/>
          <w:lang w:val="ru-RU"/>
        </w:rPr>
        <w:t>с)</w:t>
      </w:r>
      <w:r w:rsidRPr="00376E09">
        <w:rPr>
          <w:lang w:val="ru-RU"/>
        </w:rPr>
        <w:tab/>
      </w:r>
      <w:proofErr w:type="gramEnd"/>
      <w:r w:rsidRPr="00376E09">
        <w:rPr>
          <w:lang w:val="ru-RU"/>
        </w:rPr>
        <w:t>что новая архитектура сетей электросвязи обладает потенциалом для распространения более эффективных и экономичных услуг и приложений в сфере электросвязи и ИКТ, особенно для сельских и отдаленных районов;</w:t>
      </w:r>
    </w:p>
    <w:p w:rsidR="0065401D" w:rsidRPr="00376E09" w:rsidRDefault="0065401D" w:rsidP="0065401D">
      <w:pPr>
        <w:rPr>
          <w:lang w:val="ru-RU"/>
        </w:rPr>
      </w:pPr>
      <w:r w:rsidRPr="00376E09">
        <w:rPr>
          <w:i/>
          <w:iCs/>
          <w:lang w:val="ru-RU"/>
        </w:rPr>
        <w:t>d)</w:t>
      </w:r>
      <w:r w:rsidRPr="00376E09">
        <w:rPr>
          <w:lang w:val="ru-RU"/>
        </w:rPr>
        <w:tab/>
        <w:t>что на проведенной Всемирной встрече на высшем уровне по вопросам информационного общества (ВВУИО) было подчеркнуто, что инфраструктура ИКТ служит серьезным фундаментом открытого для всех информационного общества, и ко всем государствам был обращен призыв принять на себя обязательство использовать ИКТ и приложения на базе ИКТ в интересах развития;</w:t>
      </w:r>
    </w:p>
    <w:p w:rsidR="0065401D" w:rsidRPr="00376E09" w:rsidRDefault="0065401D">
      <w:pPr>
        <w:rPr>
          <w:lang w:val="ru-RU"/>
        </w:rPr>
      </w:pPr>
      <w:r w:rsidRPr="00376E09">
        <w:rPr>
          <w:i/>
          <w:iCs/>
          <w:lang w:val="ru-RU"/>
        </w:rPr>
        <w:t>e)</w:t>
      </w:r>
      <w:r w:rsidRPr="00376E09">
        <w:rPr>
          <w:lang w:val="ru-RU"/>
        </w:rPr>
        <w:tab/>
        <w:t xml:space="preserve">что мероприятие высокого уровня ВВУИО+10, расширенный вариант Форума ВВУИО, которое было проведено МСЭ в сотрудничестве с Организацией Объединенных Наций по вопросам образования, науки и культуры (ЮНЕСКО), Конференцией Организации Объединенных Наций по торговле и развитию (ЮНКТАД) и Программой развития Организации Объединенных Наций (ПРООН), признало в </w:t>
      </w:r>
      <w:del w:id="2364" w:author="Rudometova, Alisa" w:date="2018-10-17T10:01:00Z">
        <w:r w:rsidRPr="00376E09" w:rsidDel="008D34E0">
          <w:rPr>
            <w:lang w:val="ru-RU"/>
          </w:rPr>
          <w:delText xml:space="preserve">своем </w:delText>
        </w:r>
      </w:del>
      <w:r w:rsidRPr="00376E09">
        <w:rPr>
          <w:lang w:val="ru-RU"/>
        </w:rPr>
        <w:t xml:space="preserve">Заявлении о выполнении решений ВВУИО, что со времени проведения Тунисского этапа в 2005 году ИКТ стали использоваться в значительно большем масштабе и сейчас они являются частью нашей повседневной жизни, ускоряют социально-экономический рост, способствуют устойчивому развитию, увеличивают степень прозрачности и подотчетности, </w:t>
      </w:r>
      <w:ins w:id="2365" w:author="Rudometova, Alisa" w:date="2018-10-17T10:01:00Z">
        <w:r w:rsidR="008D34E0" w:rsidRPr="00376E09">
          <w:rPr>
            <w:lang w:val="ru-RU"/>
          </w:rPr>
          <w:t>(</w:t>
        </w:r>
      </w:ins>
      <w:r w:rsidRPr="00376E09">
        <w:rPr>
          <w:lang w:val="ru-RU"/>
        </w:rPr>
        <w:t>когда это возможно</w:t>
      </w:r>
      <w:ins w:id="2366" w:author="Rudometova, Alisa" w:date="2018-10-17T10:01:00Z">
        <w:r w:rsidR="008D34E0" w:rsidRPr="00376E09">
          <w:rPr>
            <w:lang w:val="ru-RU"/>
          </w:rPr>
          <w:t>)</w:t>
        </w:r>
      </w:ins>
      <w:del w:id="2367" w:author="Rudometova, Alisa" w:date="2018-10-17T10:01:00Z">
        <w:r w:rsidRPr="00376E09" w:rsidDel="008D34E0">
          <w:rPr>
            <w:lang w:val="ru-RU"/>
          </w:rPr>
          <w:delText>,</w:delText>
        </w:r>
      </w:del>
      <w:r w:rsidRPr="00376E09">
        <w:rPr>
          <w:lang w:val="ru-RU"/>
        </w:rPr>
        <w:t xml:space="preserve"> и обеспечивают новые возможности как для развитых, так и для развивающихся стран, что позволяет воспользоваться преимуществами новых технологий;</w:t>
      </w:r>
    </w:p>
    <w:p w:rsidR="0065401D" w:rsidRPr="00376E09" w:rsidRDefault="0065401D" w:rsidP="0065401D">
      <w:pPr>
        <w:rPr>
          <w:lang w:val="ru-RU"/>
        </w:rPr>
      </w:pPr>
      <w:r w:rsidRPr="00376E09">
        <w:rPr>
          <w:i/>
          <w:iCs/>
          <w:lang w:val="ru-RU"/>
        </w:rPr>
        <w:t>f)</w:t>
      </w:r>
      <w:r w:rsidRPr="00376E09">
        <w:rPr>
          <w:lang w:val="ru-RU"/>
        </w:rPr>
        <w:tab/>
        <w:t xml:space="preserve">что, в свою очередь, в разработанной ВВУИО+10 Концепции ВВУИО на период после 2015 года вновь подтверждается, что целью </w:t>
      </w:r>
      <w:ins w:id="2368" w:author="Rudometova, Alisa" w:date="2018-10-17T10:01:00Z">
        <w:r w:rsidR="008D34E0" w:rsidRPr="00376E09">
          <w:rPr>
            <w:lang w:val="ru-RU"/>
          </w:rPr>
          <w:t xml:space="preserve">настоящей </w:t>
        </w:r>
      </w:ins>
      <w:r w:rsidRPr="00376E09">
        <w:rPr>
          <w:lang w:val="ru-RU"/>
        </w:rPr>
        <w:t>Встречи на высшем уровне является сокращение цифрового разрыва и разрывов в технологиях и знаниях и создание ориентированного на интересы людей, инклюзивного, открытого и направленного на развитие информационного общества, в котором каждый человек может создавать информацию и знания, иметь к ним доступ, пользоваться и обмениваться ими;</w:t>
      </w:r>
    </w:p>
    <w:p w:rsidR="0065401D" w:rsidRPr="00376E09" w:rsidRDefault="0065401D">
      <w:pPr>
        <w:rPr>
          <w:lang w:val="ru-RU"/>
        </w:rPr>
      </w:pPr>
      <w:r w:rsidRPr="00376E09">
        <w:rPr>
          <w:i/>
          <w:iCs/>
          <w:lang w:val="ru-RU"/>
        </w:rPr>
        <w:t>g)</w:t>
      </w:r>
      <w:r w:rsidRPr="00376E09">
        <w:rPr>
          <w:lang w:val="ru-RU"/>
        </w:rPr>
        <w:tab/>
        <w:t>что в декларациях предыдущих всемирных конференций по развитию электросвязи (ВКРЭ) (Стамбул, 2002 г.</w:t>
      </w:r>
      <w:del w:id="2369" w:author="Rudometova, Alisa" w:date="2018-10-17T10:02:00Z">
        <w:r w:rsidRPr="00376E09" w:rsidDel="008D34E0">
          <w:rPr>
            <w:lang w:val="ru-RU"/>
          </w:rPr>
          <w:delText>;</w:delText>
        </w:r>
      </w:del>
      <w:ins w:id="2370" w:author="Rudometova, Alisa" w:date="2018-10-17T10:02:00Z">
        <w:r w:rsidR="008D34E0" w:rsidRPr="00376E09">
          <w:rPr>
            <w:lang w:val="ru-RU"/>
          </w:rPr>
          <w:t>,</w:t>
        </w:r>
      </w:ins>
      <w:r w:rsidRPr="00376E09">
        <w:rPr>
          <w:lang w:val="ru-RU"/>
        </w:rPr>
        <w:t xml:space="preserve"> Доха, 2006 г.</w:t>
      </w:r>
      <w:del w:id="2371" w:author="Rudometova, Alisa" w:date="2018-10-17T10:02:00Z">
        <w:r w:rsidRPr="00376E09" w:rsidDel="008D34E0">
          <w:rPr>
            <w:lang w:val="ru-RU"/>
          </w:rPr>
          <w:delText>;</w:delText>
        </w:r>
      </w:del>
      <w:ins w:id="2372" w:author="Rudometova, Alisa" w:date="2018-10-17T10:02:00Z">
        <w:r w:rsidR="008D34E0" w:rsidRPr="00376E09">
          <w:rPr>
            <w:lang w:val="ru-RU"/>
          </w:rPr>
          <w:t>,</w:t>
        </w:r>
      </w:ins>
      <w:r w:rsidRPr="00376E09">
        <w:rPr>
          <w:lang w:val="ru-RU"/>
        </w:rPr>
        <w:t xml:space="preserve"> Хайдарабад, 2010 г. и Дубай, 2014 г.) постоянно утверждалось, что ИКТ и приложения на базе ИКТ необходимы для политического, экономического, социального и культурного развития и что они играют важную роль в уменьшении масштабов нищеты, создании рабочих мест, охране окружающей среды, а также в предотвращении стихийных и других бедствий и смягчении их последствий (в дополнение к важной роли прогнозирования бедствий) и должны использоваться для развития в других секторах, и поэтому возможности, открываемые новыми ИКТ, следует в полной мере использовать для обеспечения устойчивого развития;</w:t>
      </w:r>
    </w:p>
    <w:p w:rsidR="0065401D" w:rsidRPr="00376E09" w:rsidDel="008D34E0" w:rsidRDefault="0065401D">
      <w:pPr>
        <w:rPr>
          <w:del w:id="2373" w:author="Rudometova, Alisa" w:date="2018-10-17T10:03:00Z"/>
          <w:lang w:val="ru-RU"/>
        </w:rPr>
      </w:pPr>
      <w:r w:rsidRPr="00376E09">
        <w:rPr>
          <w:i/>
          <w:iCs/>
          <w:lang w:val="ru-RU"/>
        </w:rPr>
        <w:t>h)</w:t>
      </w:r>
      <w:r w:rsidRPr="00376E09">
        <w:rPr>
          <w:lang w:val="ru-RU"/>
        </w:rPr>
        <w:tab/>
        <w:t xml:space="preserve">что в Цели 2 </w:t>
      </w:r>
      <w:ins w:id="2374" w:author="Rudometova, Alisa" w:date="2018-10-17T10:02:00Z">
        <w:r w:rsidR="008D34E0" w:rsidRPr="00376E09">
          <w:rPr>
            <w:lang w:val="ru-RU"/>
          </w:rPr>
          <w:t xml:space="preserve">в </w:t>
        </w:r>
      </w:ins>
      <w:r w:rsidRPr="00376E09">
        <w:rPr>
          <w:lang w:val="ru-RU"/>
        </w:rPr>
        <w:t xml:space="preserve">Резолюции 71 (Пересм. Пусан, 2014 г.) </w:t>
      </w:r>
      <w:del w:id="2375" w:author="Rudometova, Alisa" w:date="2018-10-17T10:02:00Z">
        <w:r w:rsidRPr="00376E09" w:rsidDel="008D34E0">
          <w:rPr>
            <w:lang w:val="ru-RU"/>
          </w:rPr>
          <w:delText>настоящей</w:delText>
        </w:r>
      </w:del>
      <w:ins w:id="2376" w:author="Rudometova, Alisa" w:date="2018-10-17T10:02:00Z">
        <w:r w:rsidR="008D34E0" w:rsidRPr="00376E09">
          <w:rPr>
            <w:lang w:val="ru-RU"/>
          </w:rPr>
          <w:t>Полномочной</w:t>
        </w:r>
      </w:ins>
      <w:r w:rsidRPr="00376E09">
        <w:rPr>
          <w:lang w:val="ru-RU"/>
        </w:rPr>
        <w:t xml:space="preserve"> Конференции </w:t>
      </w:r>
      <w:del w:id="2377" w:author="Rudometova, Alisa" w:date="2018-10-17T10:02:00Z">
        <w:r w:rsidRPr="00376E09" w:rsidDel="008D34E0">
          <w:rPr>
            <w:lang w:val="ru-RU"/>
          </w:rPr>
          <w:delText xml:space="preserve">о </w:delText>
        </w:r>
      </w:del>
      <w:ins w:id="2378" w:author="Rudometova, Alisa" w:date="2018-10-17T10:02:00Z">
        <w:r w:rsidR="008D34E0" w:rsidRPr="00376E09">
          <w:rPr>
            <w:lang w:val="ru-RU"/>
          </w:rPr>
          <w:t>"</w:t>
        </w:r>
      </w:ins>
      <w:r w:rsidRPr="00376E09">
        <w:rPr>
          <w:lang w:val="ru-RU"/>
        </w:rPr>
        <w:t>Стратегическ</w:t>
      </w:r>
      <w:ins w:id="2379" w:author="Rudometova, Alisa" w:date="2018-10-17T10:03:00Z">
        <w:r w:rsidR="008D34E0" w:rsidRPr="00376E09">
          <w:rPr>
            <w:lang w:val="ru-RU"/>
          </w:rPr>
          <w:t>ий</w:t>
        </w:r>
      </w:ins>
      <w:del w:id="2380" w:author="Rudometova, Alisa" w:date="2018-10-17T10:03:00Z">
        <w:r w:rsidRPr="00376E09" w:rsidDel="008D34E0">
          <w:rPr>
            <w:lang w:val="ru-RU"/>
          </w:rPr>
          <w:delText>ом</w:delText>
        </w:r>
      </w:del>
      <w:r w:rsidRPr="00376E09">
        <w:rPr>
          <w:lang w:val="ru-RU"/>
        </w:rPr>
        <w:t xml:space="preserve"> план</w:t>
      </w:r>
      <w:del w:id="2381" w:author="Rudometova, Alisa" w:date="2018-10-17T10:03:00Z">
        <w:r w:rsidRPr="00376E09" w:rsidDel="008D34E0">
          <w:rPr>
            <w:lang w:val="ru-RU"/>
          </w:rPr>
          <w:delText>е</w:delText>
        </w:r>
      </w:del>
      <w:r w:rsidRPr="00376E09">
        <w:rPr>
          <w:lang w:val="ru-RU"/>
        </w:rPr>
        <w:t xml:space="preserve"> Союза на 2016−2019 годы</w:t>
      </w:r>
      <w:ins w:id="2382" w:author="Rudometova, Alisa" w:date="2018-10-17T10:03:00Z">
        <w:r w:rsidR="008D34E0" w:rsidRPr="00376E09">
          <w:rPr>
            <w:lang w:val="ru-RU"/>
          </w:rPr>
          <w:t>"</w:t>
        </w:r>
      </w:ins>
      <w:r w:rsidRPr="00376E09">
        <w:rPr>
          <w:lang w:val="ru-RU"/>
        </w:rPr>
        <w:t xml:space="preserve"> по</w:t>
      </w:r>
      <w:r w:rsidRPr="00376E09">
        <w:rPr>
          <w:lang w:val="ru-RU"/>
        </w:rPr>
        <w:noBreakHyphen/>
        <w:t xml:space="preserve">прежнему указывается, что задача МСЭ – содействовать в преодолении цифрового разрыва в ИКТ и приложениях на базе ИКТ на национальном, региональном и международном уровнях, способствуя обеспечению функциональной совместимости, </w:t>
      </w:r>
    </w:p>
    <w:p w:rsidR="0065401D" w:rsidRPr="00376E09" w:rsidRDefault="0065401D">
      <w:pPr>
        <w:rPr>
          <w:lang w:val="ru-RU"/>
        </w:rPr>
      </w:pPr>
      <w:r w:rsidRPr="00376E09">
        <w:rPr>
          <w:lang w:val="ru-RU"/>
        </w:rPr>
        <w:t xml:space="preserve">присоединения и глобальной возможности установления соединений в отношении сетей и услуг электросвязи, играя в рамках своего мандата одну из ведущих ролей в процессе, предусматривающем совместное участие многих заинтересованных сторон в последующей деятельности и реализации соответствующих целей и задач ВВУИО, а также уделять основное внимание </w:t>
      </w:r>
      <w:del w:id="2383" w:author="Rudometova, Alisa" w:date="2018-10-17T10:03:00Z">
        <w:r w:rsidRPr="00376E09" w:rsidDel="008D34E0">
          <w:rPr>
            <w:lang w:val="ru-RU"/>
          </w:rPr>
          <w:delText>преодолению</w:delText>
        </w:r>
      </w:del>
      <w:ins w:id="2384" w:author="Rudometova, Alisa" w:date="2018-10-17T10:03:00Z">
        <w:r w:rsidR="008D34E0" w:rsidRPr="00376E09">
          <w:rPr>
            <w:lang w:val="ru-RU"/>
          </w:rPr>
          <w:t>сокращению</w:t>
        </w:r>
      </w:ins>
      <w:r w:rsidRPr="00376E09">
        <w:rPr>
          <w:lang w:val="ru-RU"/>
        </w:rPr>
        <w:t xml:space="preserve"> цифрового разрыва и обеспечению широкополосной связи для всех;</w:t>
      </w:r>
    </w:p>
    <w:p w:rsidR="0065401D" w:rsidRPr="00376E09" w:rsidRDefault="0065401D" w:rsidP="0065401D">
      <w:pPr>
        <w:rPr>
          <w:lang w:val="ru-RU"/>
        </w:rPr>
      </w:pPr>
      <w:r w:rsidRPr="00376E09">
        <w:rPr>
          <w:i/>
          <w:iCs/>
          <w:lang w:val="ru-RU"/>
        </w:rPr>
        <w:t>i)</w:t>
      </w:r>
      <w:r w:rsidRPr="00376E09">
        <w:rPr>
          <w:lang w:val="ru-RU"/>
        </w:rPr>
        <w:tab/>
        <w:t>что еще до проведения ВВУИО, в дополнение к деятельности МСЭ, многие организации и учреждения осуществляли различные виды деятельности, направленной на преодоление цифрового разрыва;</w:t>
      </w:r>
    </w:p>
    <w:p w:rsidR="0065401D" w:rsidRPr="00376E09" w:rsidRDefault="0065401D" w:rsidP="0065401D">
      <w:pPr>
        <w:rPr>
          <w:lang w:val="ru-RU"/>
        </w:rPr>
      </w:pPr>
      <w:r w:rsidRPr="00376E09">
        <w:rPr>
          <w:i/>
          <w:iCs/>
          <w:lang w:val="ru-RU"/>
        </w:rPr>
        <w:t>j)</w:t>
      </w:r>
      <w:r w:rsidRPr="00376E09">
        <w:rPr>
          <w:lang w:val="ru-RU"/>
        </w:rPr>
        <w:tab/>
        <w:t>что после завершения ВВУИО и принятия Тунисской программы для информационного общества эта деятельность Союза расширяется, особенно в отношении реализации и последующих мер, в соответствии со Стратегическим планом Союза на 2016−2019 годы и Резолюциями полномочных конференций (Анталия, 2006 г. и Гвадалахара, 2010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Резолюцию 24 (Киото, 1994 г.) Полномочной конференции о роли МСЭ в развитии всемирной электросвязи, Резолюцию 31 (Пересм. Марракеш, 2002 г.) Полномочной конференции об инфраструктуре электросвязи и ИКТ на благо социально-экономического и культурного развития и Резолюцию 129 (Марракеш, 2002 г.) Полномочной конференции о преодолении цифрового разрыва;</w:t>
      </w:r>
    </w:p>
    <w:p w:rsidR="0065401D" w:rsidRPr="00376E09" w:rsidRDefault="0065401D" w:rsidP="0065401D">
      <w:pPr>
        <w:rPr>
          <w:lang w:val="ru-RU"/>
        </w:rPr>
      </w:pPr>
      <w:r w:rsidRPr="00376E09">
        <w:rPr>
          <w:i/>
          <w:iCs/>
          <w:lang w:val="ru-RU"/>
        </w:rPr>
        <w:t>b)</w:t>
      </w:r>
      <w:r w:rsidRPr="00376E09">
        <w:rPr>
          <w:lang w:val="ru-RU"/>
        </w:rPr>
        <w:tab/>
        <w:t>что в Отчете Союза о всемирном развитии электросвязи обращается особое внимание на неприемлемое неравномерное распределение электросвязи и на настоятельную и срочную необходимость исправить такое положение;</w:t>
      </w:r>
    </w:p>
    <w:p w:rsidR="0065401D" w:rsidRPr="00376E09" w:rsidRDefault="0065401D" w:rsidP="0065401D">
      <w:pPr>
        <w:rPr>
          <w:lang w:val="ru-RU"/>
        </w:rPr>
      </w:pPr>
      <w:proofErr w:type="gramStart"/>
      <w:r w:rsidRPr="00376E09">
        <w:rPr>
          <w:i/>
          <w:iCs/>
          <w:lang w:val="ru-RU"/>
        </w:rPr>
        <w:t>с)</w:t>
      </w:r>
      <w:r w:rsidRPr="00376E09">
        <w:rPr>
          <w:lang w:val="ru-RU"/>
        </w:rPr>
        <w:tab/>
      </w:r>
      <w:proofErr w:type="gramEnd"/>
      <w:r w:rsidRPr="00376E09">
        <w:rPr>
          <w:lang w:val="ru-RU"/>
        </w:rPr>
        <w:t>что в связи с этим первая ВКРЭ (Буэнос-Айрес, 1994 г.), среди прочего, обратилась к правительствам стран, международным учреждениям и всем другим заинтересованным сторонам с просьбой надлежащим образом повысить, особенно в развивающихся странах, приоритетность инвестиций и других соответствующих мер для развития электросвязи;</w:t>
      </w:r>
    </w:p>
    <w:p w:rsidR="0065401D" w:rsidRPr="00376E09" w:rsidRDefault="0065401D" w:rsidP="0065401D">
      <w:pPr>
        <w:rPr>
          <w:lang w:val="ru-RU"/>
        </w:rPr>
      </w:pPr>
      <w:r w:rsidRPr="00376E09">
        <w:rPr>
          <w:i/>
          <w:iCs/>
          <w:lang w:val="ru-RU"/>
        </w:rPr>
        <w:t>d)</w:t>
      </w:r>
      <w:r w:rsidRPr="00376E09">
        <w:rPr>
          <w:lang w:val="ru-RU"/>
        </w:rPr>
        <w:tab/>
        <w:t>что с тех пор на ВКРЭ были созданы исследовательские комиссии, разработаны программы работы и утверждены Резолюции, направленные на содействие развитию цифровых возможностей, при этом подчеркивалась роль ИКТ в ряде областей;</w:t>
      </w:r>
    </w:p>
    <w:p w:rsidR="0065401D" w:rsidRPr="00376E09" w:rsidRDefault="0065401D">
      <w:pPr>
        <w:rPr>
          <w:caps/>
          <w:lang w:val="ru-RU"/>
        </w:rPr>
      </w:pPr>
      <w:r w:rsidRPr="00376E09">
        <w:rPr>
          <w:i/>
          <w:iCs/>
          <w:lang w:val="ru-RU"/>
        </w:rPr>
        <w:t>e)</w:t>
      </w:r>
      <w:r w:rsidRPr="00376E09">
        <w:rPr>
          <w:i/>
          <w:iCs/>
          <w:lang w:val="ru-RU"/>
        </w:rPr>
        <w:tab/>
      </w:r>
      <w:r w:rsidRPr="00376E09">
        <w:rPr>
          <w:lang w:val="ru-RU"/>
        </w:rPr>
        <w:t xml:space="preserve">что в Резолюциях 30 и </w:t>
      </w:r>
      <w:r w:rsidRPr="00376E09">
        <w:rPr>
          <w:caps/>
          <w:lang w:val="ru-RU"/>
        </w:rPr>
        <w:t xml:space="preserve">143 </w:t>
      </w:r>
      <w:r w:rsidRPr="00376E09">
        <w:rPr>
          <w:lang w:val="ru-RU"/>
        </w:rPr>
        <w:t>(Пересм. Пусан, 2014 г.</w:t>
      </w:r>
      <w:r w:rsidRPr="00376E09">
        <w:rPr>
          <w:caps/>
          <w:lang w:val="ru-RU"/>
        </w:rPr>
        <w:t xml:space="preserve">) </w:t>
      </w:r>
      <w:del w:id="2385" w:author="Rudometova, Alisa" w:date="2018-10-17T10:04:00Z">
        <w:r w:rsidRPr="00376E09" w:rsidDel="00E35B7A">
          <w:rPr>
            <w:lang w:val="ru-RU"/>
          </w:rPr>
          <w:delText>настоящей</w:delText>
        </w:r>
      </w:del>
      <w:ins w:id="2386" w:author="Rudometova, Alisa" w:date="2018-10-17T10:04:00Z">
        <w:r w:rsidR="00E35B7A" w:rsidRPr="00376E09">
          <w:rPr>
            <w:lang w:val="ru-RU"/>
          </w:rPr>
          <w:t>Полномочной</w:t>
        </w:r>
      </w:ins>
      <w:r w:rsidRPr="00376E09">
        <w:rPr>
          <w:lang w:val="ru-RU"/>
        </w:rPr>
        <w:t xml:space="preserve"> Конференции подчеркивается, что, как отмечено в этих двух Резолюциях, странам необходимо, чтобы в качестве основополагающей цели было преодоление цифрового разрыва</w:t>
      </w:r>
      <w:r w:rsidRPr="00376E09">
        <w:rPr>
          <w:caps/>
          <w:lang w:val="ru-RU"/>
        </w:rPr>
        <w:t>,</w:t>
      </w:r>
    </w:p>
    <w:p w:rsidR="0065401D" w:rsidRPr="00376E09" w:rsidRDefault="0065401D" w:rsidP="0065401D">
      <w:pPr>
        <w:pStyle w:val="Call"/>
        <w:rPr>
          <w:lang w:val="ru-RU"/>
        </w:rPr>
      </w:pPr>
      <w:r w:rsidRPr="00376E09">
        <w:rPr>
          <w:lang w:val="ru-RU"/>
        </w:rPr>
        <w:t>поддерживая</w:t>
      </w:r>
    </w:p>
    <w:p w:rsidR="0065401D" w:rsidRPr="00376E09" w:rsidRDefault="0065401D">
      <w:pPr>
        <w:rPr>
          <w:lang w:val="ru-RU"/>
        </w:rPr>
      </w:pPr>
      <w:r w:rsidRPr="00376E09">
        <w:rPr>
          <w:i/>
          <w:iCs/>
          <w:lang w:val="ru-RU"/>
        </w:rPr>
        <w:t>a)</w:t>
      </w:r>
      <w:r w:rsidRPr="00376E09">
        <w:rPr>
          <w:lang w:val="ru-RU"/>
        </w:rPr>
        <w:tab/>
        <w:t xml:space="preserve">Резолюцию 16 (Пересм. Хайдарабад, 2010 г.) ВКРЭ </w:t>
      </w:r>
      <w:del w:id="2387" w:author="Rudometova, Alisa" w:date="2018-10-17T10:05:00Z">
        <w:r w:rsidRPr="00376E09" w:rsidDel="00A71495">
          <w:rPr>
            <w:lang w:val="ru-RU"/>
          </w:rPr>
          <w:delText xml:space="preserve">о </w:delText>
        </w:r>
      </w:del>
      <w:ins w:id="2388" w:author="Rudometova, Alisa" w:date="2018-10-17T10:09:00Z">
        <w:r w:rsidR="00A71495" w:rsidRPr="00376E09">
          <w:rPr>
            <w:lang w:val="ru-RU"/>
          </w:rPr>
          <w:t>"</w:t>
        </w:r>
      </w:ins>
      <w:del w:id="2389" w:author="Rudometova, Alisa" w:date="2018-10-17T10:09:00Z">
        <w:r w:rsidRPr="00376E09" w:rsidDel="00A71495">
          <w:rPr>
            <w:lang w:val="ru-RU"/>
          </w:rPr>
          <w:delText>с</w:delText>
        </w:r>
      </w:del>
      <w:ins w:id="2390" w:author="Rudometova, Alisa" w:date="2018-10-17T10:09:00Z">
        <w:r w:rsidR="00A71495" w:rsidRPr="00376E09">
          <w:rPr>
            <w:lang w:val="ru-RU"/>
          </w:rPr>
          <w:t>С</w:t>
        </w:r>
      </w:ins>
      <w:r w:rsidRPr="00376E09">
        <w:rPr>
          <w:lang w:val="ru-RU"/>
        </w:rPr>
        <w:t>пециальны</w:t>
      </w:r>
      <w:ins w:id="2391" w:author="Rudometova, Alisa" w:date="2018-10-17T10:09:00Z">
        <w:r w:rsidR="00A71495" w:rsidRPr="00376E09">
          <w:rPr>
            <w:lang w:val="ru-RU"/>
          </w:rPr>
          <w:t>е</w:t>
        </w:r>
      </w:ins>
      <w:del w:id="2392" w:author="Rudometova, Alisa" w:date="2018-10-17T10:09:00Z">
        <w:r w:rsidRPr="00376E09" w:rsidDel="00A71495">
          <w:rPr>
            <w:lang w:val="ru-RU"/>
          </w:rPr>
          <w:delText>х</w:delText>
        </w:r>
      </w:del>
      <w:r w:rsidRPr="00376E09">
        <w:rPr>
          <w:lang w:val="ru-RU"/>
        </w:rPr>
        <w:t xml:space="preserve"> действия</w:t>
      </w:r>
      <w:del w:id="2393" w:author="Rudometova, Alisa" w:date="2018-10-17T10:09:00Z">
        <w:r w:rsidRPr="00376E09" w:rsidDel="00A71495">
          <w:rPr>
            <w:lang w:val="ru-RU"/>
          </w:rPr>
          <w:delText>х</w:delText>
        </w:r>
      </w:del>
      <w:r w:rsidRPr="00376E09">
        <w:rPr>
          <w:lang w:val="ru-RU"/>
        </w:rPr>
        <w:t xml:space="preserve"> и мер</w:t>
      </w:r>
      <w:ins w:id="2394" w:author="Rudometova, Alisa" w:date="2018-10-17T10:09:00Z">
        <w:r w:rsidR="00A71495" w:rsidRPr="00376E09">
          <w:rPr>
            <w:lang w:val="ru-RU"/>
          </w:rPr>
          <w:t>ы</w:t>
        </w:r>
      </w:ins>
      <w:del w:id="2395" w:author="Rudometova, Alisa" w:date="2018-10-17T10:09:00Z">
        <w:r w:rsidRPr="00376E09" w:rsidDel="00A71495">
          <w:rPr>
            <w:lang w:val="ru-RU"/>
          </w:rPr>
          <w:delText>ах</w:delText>
        </w:r>
      </w:del>
      <w:r w:rsidRPr="00376E09">
        <w:rPr>
          <w:lang w:val="ru-RU"/>
        </w:rPr>
        <w:t xml:space="preserve"> для наименее развитых стран</w:t>
      </w:r>
      <w:del w:id="2396" w:author="Rudometova, Alisa" w:date="2018-10-17T10:10:00Z">
        <w:r w:rsidRPr="00376E09" w:rsidDel="00A71495">
          <w:rPr>
            <w:lang w:val="ru-RU"/>
          </w:rPr>
          <w:delText xml:space="preserve"> (НРС)</w:delText>
        </w:r>
      </w:del>
      <w:r w:rsidRPr="00376E09">
        <w:rPr>
          <w:lang w:val="ru-RU"/>
        </w:rPr>
        <w:t>, малых островных развивающихся государств</w:t>
      </w:r>
      <w:del w:id="2397" w:author="Rudometova, Alisa" w:date="2018-10-17T10:10:00Z">
        <w:r w:rsidRPr="00376E09" w:rsidDel="00A71495">
          <w:rPr>
            <w:lang w:val="ru-RU"/>
          </w:rPr>
          <w:delText xml:space="preserve"> (СИДС)</w:delText>
        </w:r>
      </w:del>
      <w:r w:rsidRPr="00376E09">
        <w:rPr>
          <w:lang w:val="ru-RU"/>
        </w:rPr>
        <w:t>, развивающихся стран, не имеющих выхода к морю</w:t>
      </w:r>
      <w:del w:id="2398" w:author="Rudometova, Alisa" w:date="2018-10-17T10:10:00Z">
        <w:r w:rsidRPr="00376E09" w:rsidDel="00A71495">
          <w:rPr>
            <w:lang w:val="ru-RU"/>
          </w:rPr>
          <w:delText xml:space="preserve"> (ЛЛДС)</w:delText>
        </w:r>
      </w:del>
      <w:r w:rsidRPr="00376E09">
        <w:rPr>
          <w:lang w:val="ru-RU"/>
        </w:rPr>
        <w:t>, и стран с переходной экономикой</w:t>
      </w:r>
      <w:ins w:id="2399" w:author="Rudometova, Alisa" w:date="2018-10-17T10:10:00Z">
        <w:r w:rsidR="00A71495" w:rsidRPr="00376E09">
          <w:rPr>
            <w:lang w:val="ru-RU"/>
          </w:rPr>
          <w:t>"</w:t>
        </w:r>
      </w:ins>
      <w:r w:rsidRPr="00376E09">
        <w:rPr>
          <w:lang w:val="ru-RU"/>
        </w:rPr>
        <w:t>, в которой содержится призыв к другим Государствам-Членам и Членам Сектора установить партнерские отношения с этими странами либо напрямую, либо через Бюро развития электросвязи (БРЭ), для обеспечения роста инвестиций в сектор ИКТ и стимулирования модернизации и расширения сетей в этих странах с конкретной целью сокращения цифрового разрыва и достижения конечной цели универсального доступа в соответствии с Женевским планом действий, Тунисским обязательством и Тунисской программой;</w:t>
      </w:r>
    </w:p>
    <w:p w:rsidR="0065401D" w:rsidRPr="00376E09" w:rsidRDefault="0065401D">
      <w:pPr>
        <w:rPr>
          <w:lang w:val="ru-RU"/>
        </w:rPr>
      </w:pPr>
      <w:r w:rsidRPr="00376E09">
        <w:rPr>
          <w:i/>
          <w:iCs/>
          <w:lang w:val="ru-RU"/>
        </w:rPr>
        <w:t>b)</w:t>
      </w:r>
      <w:r w:rsidRPr="00376E09">
        <w:rPr>
          <w:lang w:val="ru-RU"/>
        </w:rPr>
        <w:tab/>
        <w:t xml:space="preserve">Резолюцию 37 (Пересм. </w:t>
      </w:r>
      <w:del w:id="2400" w:author="Rudometova, Alisa" w:date="2018-10-17T10:11:00Z">
        <w:r w:rsidRPr="00376E09" w:rsidDel="00A71495">
          <w:rPr>
            <w:lang w:val="ru-RU"/>
          </w:rPr>
          <w:delText>Дубай, 2014</w:delText>
        </w:r>
      </w:del>
      <w:ins w:id="2401" w:author="Rudometova, Alisa" w:date="2018-10-17T10:11:00Z">
        <w:r w:rsidR="00A71495" w:rsidRPr="00376E09">
          <w:rPr>
            <w:lang w:val="ru-RU"/>
          </w:rPr>
          <w:t>Буэнос-Айрес, 2017</w:t>
        </w:r>
      </w:ins>
      <w:r w:rsidRPr="00376E09">
        <w:rPr>
          <w:lang w:val="ru-RU"/>
        </w:rPr>
        <w:t xml:space="preserve"> г.) ВКРЭ </w:t>
      </w:r>
      <w:del w:id="2402" w:author="Rudometova, Alisa" w:date="2018-10-17T10:11:00Z">
        <w:r w:rsidRPr="00376E09" w:rsidDel="00A71495">
          <w:rPr>
            <w:lang w:val="ru-RU"/>
          </w:rPr>
          <w:delText xml:space="preserve">о </w:delText>
        </w:r>
      </w:del>
      <w:ins w:id="2403" w:author="Rudometova, Alisa" w:date="2018-10-17T10:11:00Z">
        <w:r w:rsidR="00A71495" w:rsidRPr="00376E09">
          <w:rPr>
            <w:lang w:val="ru-RU"/>
          </w:rPr>
          <w:t>"</w:t>
        </w:r>
      </w:ins>
      <w:del w:id="2404" w:author="Rudometova, Alisa" w:date="2018-10-17T10:11:00Z">
        <w:r w:rsidRPr="00376E09" w:rsidDel="00A71495">
          <w:rPr>
            <w:lang w:val="ru-RU"/>
          </w:rPr>
          <w:delText>п</w:delText>
        </w:r>
      </w:del>
      <w:ins w:id="2405" w:author="Rudometova, Alisa" w:date="2018-10-17T10:11:00Z">
        <w:r w:rsidR="00A71495" w:rsidRPr="00376E09">
          <w:rPr>
            <w:lang w:val="ru-RU"/>
          </w:rPr>
          <w:t>П</w:t>
        </w:r>
      </w:ins>
      <w:r w:rsidRPr="00376E09">
        <w:rPr>
          <w:lang w:val="ru-RU"/>
        </w:rPr>
        <w:t>реодолени</w:t>
      </w:r>
      <w:ins w:id="2406" w:author="Rudometova, Alisa" w:date="2018-10-17T10:11:00Z">
        <w:r w:rsidR="00A71495" w:rsidRPr="00376E09">
          <w:rPr>
            <w:lang w:val="ru-RU"/>
          </w:rPr>
          <w:t>е</w:t>
        </w:r>
      </w:ins>
      <w:del w:id="2407" w:author="Rudometova, Alisa" w:date="2018-10-17T10:11:00Z">
        <w:r w:rsidRPr="00376E09" w:rsidDel="00A71495">
          <w:rPr>
            <w:lang w:val="ru-RU"/>
          </w:rPr>
          <w:delText>и</w:delText>
        </w:r>
      </w:del>
      <w:r w:rsidRPr="00376E09">
        <w:rPr>
          <w:lang w:val="ru-RU"/>
        </w:rPr>
        <w:t xml:space="preserve"> цифрового разрыва</w:t>
      </w:r>
      <w:ins w:id="2408" w:author="Rudometova, Alisa" w:date="2018-10-17T10:12:00Z">
        <w:r w:rsidR="00A71495" w:rsidRPr="00376E09">
          <w:rPr>
            <w:lang w:val="ru-RU"/>
          </w:rPr>
          <w:t>"</w:t>
        </w:r>
      </w:ins>
      <w:r w:rsidRPr="00376E09">
        <w:rPr>
          <w:lang w:val="ru-RU"/>
        </w:rPr>
        <w:t>;</w:t>
      </w:r>
    </w:p>
    <w:p w:rsidR="0065401D" w:rsidRPr="00376E09" w:rsidRDefault="0065401D">
      <w:pPr>
        <w:snapToGrid w:val="0"/>
        <w:rPr>
          <w:lang w:val="ru-RU"/>
        </w:rPr>
      </w:pPr>
      <w:r w:rsidRPr="00376E09">
        <w:rPr>
          <w:i/>
          <w:iCs/>
          <w:lang w:val="ru-RU"/>
        </w:rPr>
        <w:t>c)</w:t>
      </w:r>
      <w:r w:rsidRPr="00376E09">
        <w:rPr>
          <w:lang w:val="ru-RU"/>
        </w:rPr>
        <w:tab/>
        <w:t xml:space="preserve">Резолюцию 50 (Пересм. Дубай, 2014 г.) ВКРЭ </w:t>
      </w:r>
      <w:del w:id="2409" w:author="Rudometova, Alisa" w:date="2018-10-17T10:12:00Z">
        <w:r w:rsidRPr="00376E09" w:rsidDel="00A71495">
          <w:rPr>
            <w:lang w:val="ru-RU"/>
          </w:rPr>
          <w:delText xml:space="preserve">об </w:delText>
        </w:r>
      </w:del>
      <w:ins w:id="2410" w:author="Rudometova, Alisa" w:date="2018-10-17T10:12:00Z">
        <w:r w:rsidR="00A71495" w:rsidRPr="00376E09">
          <w:rPr>
            <w:lang w:val="ru-RU"/>
          </w:rPr>
          <w:t>"</w:t>
        </w:r>
      </w:ins>
      <w:del w:id="2411" w:author="Rudometova, Alisa" w:date="2018-10-17T10:12:00Z">
        <w:r w:rsidRPr="00376E09" w:rsidDel="00A71495">
          <w:rPr>
            <w:lang w:val="ru-RU"/>
          </w:rPr>
          <w:delText>о</w:delText>
        </w:r>
      </w:del>
      <w:ins w:id="2412" w:author="Rudometova, Alisa" w:date="2018-10-17T10:12:00Z">
        <w:r w:rsidR="00A71495" w:rsidRPr="00376E09">
          <w:rPr>
            <w:lang w:val="ru-RU"/>
          </w:rPr>
          <w:t>О</w:t>
        </w:r>
      </w:ins>
      <w:r w:rsidRPr="00376E09">
        <w:rPr>
          <w:lang w:val="ru-RU"/>
        </w:rPr>
        <w:t>птимальн</w:t>
      </w:r>
      <w:ins w:id="2413" w:author="Rudometova, Alisa" w:date="2018-10-17T10:12:00Z">
        <w:r w:rsidR="00A71495" w:rsidRPr="00376E09">
          <w:rPr>
            <w:lang w:val="ru-RU"/>
          </w:rPr>
          <w:t>ая</w:t>
        </w:r>
      </w:ins>
      <w:del w:id="2414" w:author="Rudometova, Alisa" w:date="2018-10-17T10:12:00Z">
        <w:r w:rsidRPr="00376E09" w:rsidDel="00A71495">
          <w:rPr>
            <w:lang w:val="ru-RU"/>
          </w:rPr>
          <w:delText>ой</w:delText>
        </w:r>
      </w:del>
      <w:r w:rsidRPr="00376E09">
        <w:rPr>
          <w:lang w:val="ru-RU"/>
        </w:rPr>
        <w:t xml:space="preserve"> интеграци</w:t>
      </w:r>
      <w:ins w:id="2415" w:author="Rudometova, Alisa" w:date="2018-10-17T10:12:00Z">
        <w:r w:rsidR="00A71495" w:rsidRPr="00376E09">
          <w:rPr>
            <w:lang w:val="ru-RU"/>
          </w:rPr>
          <w:t>я</w:t>
        </w:r>
      </w:ins>
      <w:del w:id="2416" w:author="Rudometova, Alisa" w:date="2018-10-17T10:12:00Z">
        <w:r w:rsidRPr="00376E09" w:rsidDel="00A71495">
          <w:rPr>
            <w:lang w:val="ru-RU"/>
          </w:rPr>
          <w:delText>и</w:delText>
        </w:r>
      </w:del>
      <w:r w:rsidRPr="00376E09">
        <w:rPr>
          <w:lang w:val="ru-RU"/>
        </w:rPr>
        <w:t xml:space="preserve"> информационно-коммуникационных технологий</w:t>
      </w:r>
      <w:ins w:id="2417" w:author="Rudometova, Alisa" w:date="2018-10-17T10:12:00Z">
        <w:r w:rsidR="00A71495" w:rsidRPr="00376E09">
          <w:rPr>
            <w:lang w:val="ru-RU"/>
          </w:rPr>
          <w:t>"</w:t>
        </w:r>
      </w:ins>
      <w:r w:rsidRPr="00376E09">
        <w:rPr>
          <w:lang w:val="ru-RU"/>
        </w:rPr>
        <w:t>;</w:t>
      </w:r>
    </w:p>
    <w:p w:rsidR="0065401D" w:rsidRPr="00376E09" w:rsidRDefault="0065401D">
      <w:pPr>
        <w:rPr>
          <w:lang w:val="ru-RU"/>
        </w:rPr>
      </w:pPr>
      <w:r w:rsidRPr="00376E09">
        <w:rPr>
          <w:i/>
          <w:iCs/>
          <w:lang w:val="ru-RU"/>
        </w:rPr>
        <w:t>d)</w:t>
      </w:r>
      <w:r w:rsidRPr="00376E09">
        <w:rPr>
          <w:lang w:val="ru-RU"/>
        </w:rPr>
        <w:tab/>
        <w:t xml:space="preserve">Резолюцию 44 (Пересм. </w:t>
      </w:r>
      <w:del w:id="2418" w:author="Rudometova, Alisa" w:date="2018-10-17T10:12:00Z">
        <w:r w:rsidRPr="00376E09" w:rsidDel="00A71495">
          <w:rPr>
            <w:lang w:val="ru-RU"/>
          </w:rPr>
          <w:delText>Дубай, 2012</w:delText>
        </w:r>
      </w:del>
      <w:ins w:id="2419" w:author="Rudometova, Alisa" w:date="2018-10-17T10:12:00Z">
        <w:r w:rsidR="00A71495" w:rsidRPr="00376E09">
          <w:rPr>
            <w:lang w:val="ru-RU"/>
          </w:rPr>
          <w:t>Хаммамет, 2016</w:t>
        </w:r>
      </w:ins>
      <w:r w:rsidRPr="00376E09">
        <w:rPr>
          <w:lang w:val="ru-RU"/>
        </w:rPr>
        <w:t xml:space="preserve"> г.) Всемирной ассамблеи по стандартизации электросвязи </w:t>
      </w:r>
      <w:del w:id="2420" w:author="Rudometova, Alisa" w:date="2018-10-17T10:13:00Z">
        <w:r w:rsidRPr="00376E09" w:rsidDel="00A71495">
          <w:rPr>
            <w:lang w:val="ru-RU"/>
          </w:rPr>
          <w:delText xml:space="preserve">о </w:delText>
        </w:r>
      </w:del>
      <w:ins w:id="2421" w:author="Rudometova, Alisa" w:date="2018-10-17T10:13:00Z">
        <w:r w:rsidR="00A71495" w:rsidRPr="00376E09">
          <w:rPr>
            <w:lang w:val="ru-RU"/>
          </w:rPr>
          <w:t>"</w:t>
        </w:r>
      </w:ins>
      <w:del w:id="2422" w:author="Rudometova, Alisa" w:date="2018-10-17T10:13:00Z">
        <w:r w:rsidRPr="00376E09" w:rsidDel="00A71495">
          <w:rPr>
            <w:lang w:val="ru-RU"/>
          </w:rPr>
          <w:delText>п</w:delText>
        </w:r>
      </w:del>
      <w:ins w:id="2423" w:author="Rudometova, Alisa" w:date="2018-10-17T10:13:00Z">
        <w:r w:rsidR="00A71495" w:rsidRPr="00376E09">
          <w:rPr>
            <w:lang w:val="ru-RU"/>
          </w:rPr>
          <w:t>П</w:t>
        </w:r>
      </w:ins>
      <w:r w:rsidRPr="00376E09">
        <w:rPr>
          <w:lang w:val="ru-RU"/>
        </w:rPr>
        <w:t>реодолени</w:t>
      </w:r>
      <w:ins w:id="2424" w:author="Rudometova, Alisa" w:date="2018-10-17T10:13:00Z">
        <w:r w:rsidR="00A71495" w:rsidRPr="00376E09">
          <w:rPr>
            <w:lang w:val="ru-RU"/>
          </w:rPr>
          <w:t>е</w:t>
        </w:r>
      </w:ins>
      <w:del w:id="2425" w:author="Rudometova, Alisa" w:date="2018-10-17T10:13:00Z">
        <w:r w:rsidRPr="00376E09" w:rsidDel="00A71495">
          <w:rPr>
            <w:lang w:val="ru-RU"/>
          </w:rPr>
          <w:delText>и</w:delText>
        </w:r>
      </w:del>
      <w:r w:rsidRPr="00376E09">
        <w:rPr>
          <w:lang w:val="ru-RU"/>
        </w:rPr>
        <w:t xml:space="preserve"> разрыва в стандартизации между развивающимися и развитыми странами</w:t>
      </w:r>
      <w:ins w:id="2426" w:author="Rudometova, Alisa" w:date="2018-10-17T10:13:00Z">
        <w:r w:rsidR="00A71495" w:rsidRPr="00376E09">
          <w:rPr>
            <w:lang w:val="ru-RU"/>
          </w:rPr>
          <w:t>"</w:t>
        </w:r>
      </w:ins>
      <w:r w:rsidRPr="00376E09">
        <w:rPr>
          <w:lang w:val="ru-RU"/>
        </w:rPr>
        <w:t>,</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что даже при наличии всех отмеченных выше достижений и наблюдающихся улучшений по некоторым направлениям во множестве развивающихся стран ИКТ и приложения на базе ИКТ по-прежнему недоступны в ценовом отношении для большинства населения, особенно для тех, кто живет в сельских или отдаленных районах;</w:t>
      </w:r>
    </w:p>
    <w:p w:rsidR="0065401D" w:rsidRPr="00376E09" w:rsidRDefault="0065401D">
      <w:pPr>
        <w:rPr>
          <w:lang w:val="ru-RU"/>
        </w:rPr>
      </w:pPr>
      <w:r w:rsidRPr="00376E09">
        <w:rPr>
          <w:i/>
          <w:iCs/>
          <w:lang w:val="ru-RU"/>
        </w:rPr>
        <w:t>b)</w:t>
      </w:r>
      <w:r w:rsidRPr="00376E09">
        <w:rPr>
          <w:lang w:val="ru-RU"/>
        </w:rPr>
        <w:tab/>
        <w:t xml:space="preserve">что в каждом регионе, стране и районе должны решаться собственные, конкретные вопросы, касающиеся цифрового разрыва, при этом особое внимание следует уделять сотрудничеству </w:t>
      </w:r>
      <w:del w:id="2427" w:author="Rudometova, Alisa" w:date="2018-10-17T10:13:00Z">
        <w:r w:rsidRPr="00376E09" w:rsidDel="00A71495">
          <w:rPr>
            <w:lang w:val="ru-RU"/>
          </w:rPr>
          <w:delText xml:space="preserve">с другими регионами, странами и районами </w:delText>
        </w:r>
      </w:del>
      <w:r w:rsidRPr="00376E09">
        <w:rPr>
          <w:lang w:val="ru-RU"/>
        </w:rPr>
        <w:t>для использования накопленного опыта;</w:t>
      </w:r>
    </w:p>
    <w:p w:rsidR="0065401D" w:rsidRPr="00376E09" w:rsidRDefault="0065401D" w:rsidP="0065401D">
      <w:pPr>
        <w:rPr>
          <w:lang w:val="ru-RU"/>
        </w:rPr>
      </w:pPr>
      <w:r w:rsidRPr="00376E09">
        <w:rPr>
          <w:i/>
          <w:iCs/>
          <w:lang w:val="ru-RU"/>
        </w:rPr>
        <w:t>c)</w:t>
      </w:r>
      <w:r w:rsidRPr="00376E09">
        <w:rPr>
          <w:lang w:val="ru-RU"/>
        </w:rPr>
        <w:tab/>
        <w:t>что во многих странах отсутствуют базовая инфраструктура, долгосрочные планы, законы, регулирование и т. п., которые необходимы для развития ИКТ и приложений на базе ИКТ;</w:t>
      </w:r>
    </w:p>
    <w:p w:rsidR="0065401D" w:rsidRPr="00376E09" w:rsidRDefault="0065401D">
      <w:pPr>
        <w:rPr>
          <w:lang w:val="ru-RU"/>
        </w:rPr>
      </w:pPr>
      <w:r w:rsidRPr="00376E09">
        <w:rPr>
          <w:i/>
          <w:iCs/>
          <w:lang w:val="ru-RU"/>
        </w:rPr>
        <w:t>d)</w:t>
      </w:r>
      <w:r w:rsidRPr="00376E09">
        <w:rPr>
          <w:lang w:val="ru-RU"/>
        </w:rPr>
        <w:tab/>
        <w:t xml:space="preserve">что </w:t>
      </w:r>
      <w:del w:id="2428" w:author="Rudometova, Alisa" w:date="2018-10-17T10:14:00Z">
        <w:r w:rsidRPr="00376E09" w:rsidDel="00A71495">
          <w:rPr>
            <w:lang w:val="ru-RU"/>
          </w:rPr>
          <w:delText>НРС, СИДС, ЛЛДС</w:delText>
        </w:r>
      </w:del>
      <w:ins w:id="2429" w:author="Rudometova, Alisa" w:date="2018-10-17T10:14:00Z">
        <w:r w:rsidR="00A71495" w:rsidRPr="00376E09">
          <w:rPr>
            <w:lang w:val="ru-RU"/>
            <w:rPrChange w:id="2430" w:author="Rudometova, Alisa" w:date="2018-10-18T11:10:00Z">
              <w:rPr>
                <w:highlight w:val="yellow"/>
                <w:lang w:val="ru-RU"/>
              </w:rPr>
            </w:rPrChange>
          </w:rPr>
          <w:t>наименее развитые страны, малые островные развивающиеся государства, развивающиеся страны, не имеющие выхода к морю,</w:t>
        </w:r>
      </w:ins>
      <w:r w:rsidRPr="00376E09">
        <w:rPr>
          <w:lang w:val="ru-RU"/>
        </w:rPr>
        <w:t xml:space="preserve"> и страны с переходной экономикой все еще сталкиваются с особыми проблемами в стремлении преодолеть цифровой разрыв;</w:t>
      </w:r>
    </w:p>
    <w:p w:rsidR="0065401D" w:rsidRPr="00376E09" w:rsidRDefault="0065401D" w:rsidP="0065401D">
      <w:pPr>
        <w:rPr>
          <w:lang w:val="ru-RU"/>
        </w:rPr>
      </w:pPr>
      <w:r w:rsidRPr="00376E09">
        <w:rPr>
          <w:i/>
          <w:iCs/>
          <w:lang w:val="ru-RU"/>
        </w:rPr>
        <w:t>e)</w:t>
      </w:r>
      <w:r w:rsidRPr="00376E09">
        <w:rPr>
          <w:lang w:val="ru-RU"/>
        </w:rPr>
        <w:tab/>
        <w:t>что необходимо изучать и анализировать социальные, демографические, экономические условия и уровень технического развития в сообществах, в которых предполагается развертывать инфраструктуру и осуществлять планы по созданию потенциала,</w:t>
      </w:r>
    </w:p>
    <w:p w:rsidR="0065401D" w:rsidRPr="00376E09" w:rsidRDefault="0065401D" w:rsidP="0065401D">
      <w:pPr>
        <w:pStyle w:val="Call"/>
        <w:rPr>
          <w:lang w:val="ru-RU"/>
        </w:rPr>
      </w:pPr>
      <w:r w:rsidRPr="00376E09">
        <w:rPr>
          <w:lang w:val="ru-RU"/>
        </w:rPr>
        <w:t>учитывая далее</w:t>
      </w:r>
      <w:r w:rsidRPr="00376E09">
        <w:rPr>
          <w:i w:val="0"/>
          <w:iCs/>
          <w:lang w:val="ru-RU"/>
        </w:rPr>
        <w:t>,</w:t>
      </w:r>
    </w:p>
    <w:p w:rsidR="0065401D" w:rsidRPr="00376E09" w:rsidRDefault="0065401D" w:rsidP="0065401D">
      <w:pPr>
        <w:rPr>
          <w:lang w:val="ru-RU"/>
        </w:rPr>
      </w:pPr>
      <w:proofErr w:type="gramStart"/>
      <w:r w:rsidRPr="00376E09">
        <w:rPr>
          <w:i/>
          <w:iCs/>
          <w:lang w:val="ru-RU"/>
        </w:rPr>
        <w:t>а)</w:t>
      </w:r>
      <w:r w:rsidRPr="00376E09">
        <w:rPr>
          <w:lang w:val="ru-RU"/>
        </w:rPr>
        <w:tab/>
      </w:r>
      <w:proofErr w:type="gramEnd"/>
      <w:r w:rsidRPr="00376E09">
        <w:rPr>
          <w:lang w:val="ru-RU"/>
        </w:rPr>
        <w:t>что средства, услуги и приложения электросвязи/ИКТ являются не только результатом экономического роста, но и предпосылкой для общего развития, включая экономический рост;</w:t>
      </w:r>
    </w:p>
    <w:p w:rsidR="0065401D" w:rsidRPr="00376E09" w:rsidRDefault="0065401D" w:rsidP="0065401D">
      <w:pPr>
        <w:rPr>
          <w:lang w:val="ru-RU"/>
        </w:rPr>
      </w:pPr>
      <w:r w:rsidRPr="00376E09">
        <w:rPr>
          <w:i/>
          <w:iCs/>
          <w:lang w:val="ru-RU"/>
        </w:rPr>
        <w:t>b)</w:t>
      </w:r>
      <w:r w:rsidRPr="00376E09">
        <w:rPr>
          <w:lang w:val="ru-RU"/>
        </w:rPr>
        <w:tab/>
        <w:t>что электросвязь/ИКТ и приложения на базе ИКТ представляют собой неотъемлемую часть процесса развития на национальном, региональном и международном уровнях;</w:t>
      </w:r>
    </w:p>
    <w:p w:rsidR="0065401D" w:rsidRPr="00376E09" w:rsidRDefault="0065401D" w:rsidP="0065401D">
      <w:pPr>
        <w:rPr>
          <w:lang w:val="ru-RU"/>
        </w:rPr>
      </w:pPr>
      <w:r w:rsidRPr="00376E09">
        <w:rPr>
          <w:i/>
          <w:iCs/>
          <w:lang w:val="ru-RU"/>
        </w:rPr>
        <w:t>c)</w:t>
      </w:r>
      <w:r w:rsidRPr="00376E09">
        <w:rPr>
          <w:lang w:val="ru-RU"/>
        </w:rPr>
        <w:tab/>
        <w:t>что благоприятная среда, включающая необходимые политику, квалификацию и технические возможности для использования и развития технологий, признается столь же важной, как и инвестиции в инфраструктуру;</w:t>
      </w:r>
    </w:p>
    <w:p w:rsidR="0065401D" w:rsidRPr="00376E09" w:rsidRDefault="0065401D" w:rsidP="0065401D">
      <w:pPr>
        <w:rPr>
          <w:lang w:val="ru-RU"/>
        </w:rPr>
      </w:pPr>
      <w:r w:rsidRPr="00376E09">
        <w:rPr>
          <w:i/>
          <w:iCs/>
          <w:lang w:val="ru-RU"/>
        </w:rPr>
        <w:t>d)</w:t>
      </w:r>
      <w:r w:rsidRPr="00376E09">
        <w:rPr>
          <w:lang w:val="ru-RU"/>
        </w:rPr>
        <w:tab/>
        <w:t xml:space="preserve">что наблюдающийся в последнее время прогресс и, в частности, конвергенция технологий и услуг электросвязи, информации, радиовещания и </w:t>
      </w:r>
      <w:proofErr w:type="gramStart"/>
      <w:r w:rsidRPr="00376E09">
        <w:rPr>
          <w:lang w:val="ru-RU"/>
        </w:rPr>
        <w:t>компьютерных технологий</w:t>
      </w:r>
      <w:proofErr w:type="gramEnd"/>
      <w:r w:rsidRPr="00376E09">
        <w:rPr>
          <w:lang w:val="ru-RU"/>
        </w:rPr>
        <w:t xml:space="preserve"> и услуг являются факторами, способствующими наступлению эры информации и знаний;</w:t>
      </w:r>
    </w:p>
    <w:p w:rsidR="0065401D" w:rsidRPr="00376E09" w:rsidRDefault="0065401D" w:rsidP="0065401D">
      <w:pPr>
        <w:rPr>
          <w:lang w:val="ru-RU"/>
        </w:rPr>
      </w:pPr>
      <w:r w:rsidRPr="00376E09">
        <w:rPr>
          <w:i/>
          <w:iCs/>
          <w:lang w:val="ru-RU"/>
        </w:rPr>
        <w:t>e)</w:t>
      </w:r>
      <w:r w:rsidRPr="00376E09">
        <w:rPr>
          <w:lang w:val="ru-RU"/>
        </w:rPr>
        <w:tab/>
        <w:t>что в большинстве развивающихся стран сохраняется потребность в инвестициях в различные отрасли, обеспечивающие развитие, при этом приоритет отдается инвестициям в сектор электросвязи/ИКТ в связи с насущной необходимостью в том, чтобы электросвязь/ИКТ поддерживали рост и развитие в других секторах;</w:t>
      </w:r>
    </w:p>
    <w:p w:rsidR="0065401D" w:rsidRPr="00376E09" w:rsidRDefault="0065401D" w:rsidP="0065401D">
      <w:pPr>
        <w:rPr>
          <w:lang w:val="ru-RU"/>
        </w:rPr>
      </w:pPr>
      <w:r w:rsidRPr="00376E09">
        <w:rPr>
          <w:i/>
          <w:iCs/>
          <w:lang w:val="ru-RU"/>
        </w:rPr>
        <w:t>f)</w:t>
      </w:r>
      <w:r w:rsidRPr="00376E09">
        <w:rPr>
          <w:lang w:val="ru-RU"/>
        </w:rPr>
        <w:tab/>
        <w:t>что в такой ситуации национальные электронные стратегии должны быть увязаны с общими целями в области развития и задавать направления решениям, принимаемым на национальном уровне;</w:t>
      </w:r>
    </w:p>
    <w:p w:rsidR="0065401D" w:rsidRPr="00376E09" w:rsidRDefault="0065401D" w:rsidP="0065401D">
      <w:pPr>
        <w:rPr>
          <w:lang w:val="ru-RU"/>
        </w:rPr>
      </w:pPr>
      <w:r w:rsidRPr="00376E09">
        <w:rPr>
          <w:i/>
          <w:iCs/>
          <w:lang w:val="ru-RU"/>
        </w:rPr>
        <w:t>g)</w:t>
      </w:r>
      <w:r w:rsidRPr="00376E09">
        <w:rPr>
          <w:lang w:val="ru-RU"/>
        </w:rPr>
        <w:tab/>
        <w:t>что сохраняется необходимость в обеспечении органов, ответственных за принятие решений, соответствующей и своевременной информацией о роли и общем вкладе ИКТ и приложений на базе ИКТ в планы общего развития;</w:t>
      </w:r>
    </w:p>
    <w:p w:rsidR="0065401D" w:rsidRPr="00376E09" w:rsidRDefault="0065401D" w:rsidP="0065401D">
      <w:pPr>
        <w:rPr>
          <w:lang w:val="ru-RU"/>
        </w:rPr>
      </w:pPr>
      <w:r w:rsidRPr="00376E09">
        <w:rPr>
          <w:i/>
          <w:iCs/>
          <w:lang w:val="ru-RU"/>
        </w:rPr>
        <w:t>h)</w:t>
      </w:r>
      <w:r w:rsidRPr="00376E09">
        <w:rPr>
          <w:lang w:val="ru-RU"/>
        </w:rPr>
        <w:tab/>
        <w:t>что исследования, проведенные в прошлом по инициативе Союза с целью оценки преимуществ электросвязи/ИКТ и приложений на базе ИКТ в секторе, привели к благотворным результатам в других секторах и являются необходимым условием их развития;</w:t>
      </w:r>
    </w:p>
    <w:p w:rsidR="0065401D" w:rsidRPr="00376E09" w:rsidRDefault="0065401D">
      <w:pPr>
        <w:rPr>
          <w:lang w:val="ru-RU"/>
        </w:rPr>
      </w:pPr>
      <w:r w:rsidRPr="00376E09">
        <w:rPr>
          <w:i/>
          <w:iCs/>
          <w:lang w:val="ru-RU"/>
        </w:rPr>
        <w:t>i)</w:t>
      </w:r>
      <w:r w:rsidRPr="00376E09">
        <w:rPr>
          <w:lang w:val="ru-RU"/>
        </w:rPr>
        <w:tab/>
        <w:t xml:space="preserve">что использование наземных и спутниковых систем для обеспечения </w:t>
      </w:r>
      <w:ins w:id="2431" w:author="Rudometova, Alisa" w:date="2018-10-17T10:15:00Z">
        <w:r w:rsidR="007400D2" w:rsidRPr="00376E09">
          <w:rPr>
            <w:lang w:val="ru-RU"/>
          </w:rPr>
          <w:t xml:space="preserve">доступа для </w:t>
        </w:r>
      </w:ins>
      <w:r w:rsidRPr="00376E09">
        <w:rPr>
          <w:lang w:val="ru-RU"/>
        </w:rPr>
        <w:t>местны</w:t>
      </w:r>
      <w:ins w:id="2432" w:author="Rudometova, Alisa" w:date="2018-10-17T10:15:00Z">
        <w:r w:rsidR="007400D2" w:rsidRPr="00376E09">
          <w:rPr>
            <w:lang w:val="ru-RU"/>
          </w:rPr>
          <w:t>х</w:t>
        </w:r>
      </w:ins>
      <w:del w:id="2433" w:author="Rudometova, Alisa" w:date="2018-10-17T10:15:00Z">
        <w:r w:rsidRPr="00376E09" w:rsidDel="007400D2">
          <w:rPr>
            <w:lang w:val="ru-RU"/>
          </w:rPr>
          <w:delText>м</w:delText>
        </w:r>
      </w:del>
      <w:r w:rsidRPr="00376E09">
        <w:rPr>
          <w:lang w:val="ru-RU"/>
        </w:rPr>
        <w:t xml:space="preserve"> сообществ</w:t>
      </w:r>
      <w:del w:id="2434" w:author="Rudometova, Alisa" w:date="2018-10-17T10:15:00Z">
        <w:r w:rsidRPr="00376E09" w:rsidDel="007400D2">
          <w:rPr>
            <w:lang w:val="ru-RU"/>
          </w:rPr>
          <w:delText>ам</w:delText>
        </w:r>
      </w:del>
      <w:r w:rsidRPr="00376E09">
        <w:rPr>
          <w:lang w:val="ru-RU"/>
        </w:rPr>
        <w:t>, расположенны</w:t>
      </w:r>
      <w:ins w:id="2435" w:author="Rudometova, Alisa" w:date="2018-10-17T10:15:00Z">
        <w:r w:rsidR="007400D2" w:rsidRPr="00376E09">
          <w:rPr>
            <w:lang w:val="ru-RU"/>
          </w:rPr>
          <w:t>х</w:t>
        </w:r>
      </w:ins>
      <w:del w:id="2436" w:author="Rudometova, Alisa" w:date="2018-10-17T10:15:00Z">
        <w:r w:rsidRPr="00376E09" w:rsidDel="007400D2">
          <w:rPr>
            <w:lang w:val="ru-RU"/>
          </w:rPr>
          <w:delText>м</w:delText>
        </w:r>
      </w:del>
      <w:r w:rsidRPr="00376E09">
        <w:rPr>
          <w:lang w:val="ru-RU"/>
        </w:rPr>
        <w:t xml:space="preserve"> в сельских или отдаленных районах, </w:t>
      </w:r>
      <w:del w:id="2437" w:author="Rudometova, Alisa" w:date="2018-10-17T10:15:00Z">
        <w:r w:rsidRPr="00376E09" w:rsidDel="007400D2">
          <w:rPr>
            <w:lang w:val="ru-RU"/>
          </w:rPr>
          <w:delText xml:space="preserve">доступа </w:delText>
        </w:r>
      </w:del>
      <w:r w:rsidRPr="00376E09">
        <w:rPr>
          <w:lang w:val="ru-RU"/>
        </w:rPr>
        <w:t>без дополнительного увеличения затрат на соединения, связанных с расстоянием или другими географическими особенностями, должно рассматриваться как чрезвычайно полезный инструмент преодоления цифрового разрыва;</w:t>
      </w:r>
    </w:p>
    <w:p w:rsidR="007400D2" w:rsidRPr="00376E09" w:rsidRDefault="0065401D" w:rsidP="0065401D">
      <w:pPr>
        <w:rPr>
          <w:ins w:id="2438" w:author="Rudometova, Alisa" w:date="2018-10-17T10:16:00Z"/>
          <w:lang w:val="ru-RU"/>
        </w:rPr>
      </w:pPr>
      <w:r w:rsidRPr="00376E09">
        <w:rPr>
          <w:i/>
          <w:iCs/>
          <w:lang w:val="ru-RU"/>
        </w:rPr>
        <w:t>j)</w:t>
      </w:r>
      <w:r w:rsidRPr="00376E09">
        <w:rPr>
          <w:lang w:val="ru-RU"/>
        </w:rPr>
        <w:tab/>
        <w:t>что услуги на основе спутниковой широкополосной связи делают возможным использование рентабельных решений в области связи с высокой плотностью соединений, скоростью и надежностью в городских, сельских и даже отдаленных районах, что делает их важнейшей движущей силой экономического и социального развития стран и регионов</w:t>
      </w:r>
      <w:ins w:id="2439" w:author="Rudometova, Alisa" w:date="2018-10-17T10:16:00Z">
        <w:r w:rsidR="007400D2" w:rsidRPr="00376E09">
          <w:rPr>
            <w:lang w:val="ru-RU"/>
          </w:rPr>
          <w:t>;</w:t>
        </w:r>
      </w:ins>
    </w:p>
    <w:p w:rsidR="0065401D" w:rsidRPr="00376E09" w:rsidRDefault="007400D2" w:rsidP="0065401D">
      <w:pPr>
        <w:rPr>
          <w:lang w:val="ru-RU"/>
        </w:rPr>
      </w:pPr>
      <w:ins w:id="2440" w:author="Rudometova, Alisa" w:date="2018-10-17T10:16:00Z">
        <w:r w:rsidRPr="00376E09">
          <w:rPr>
            <w:i/>
            <w:iCs/>
            <w:lang w:val="ru-RU"/>
          </w:rPr>
          <w:t>k</w:t>
        </w:r>
        <w:r w:rsidRPr="00376E09">
          <w:rPr>
            <w:i/>
            <w:iCs/>
            <w:lang w:val="ru-RU"/>
            <w:rPrChange w:id="2441" w:author="Rudometova, Alisa" w:date="2018-10-18T11:10:00Z">
              <w:rPr>
                <w:lang w:val="fr-CH"/>
              </w:rPr>
            </w:rPrChange>
          </w:rPr>
          <w:t>)</w:t>
        </w:r>
        <w:r w:rsidRPr="00376E09">
          <w:rPr>
            <w:lang w:val="ru-RU"/>
            <w:rPrChange w:id="2442" w:author="Rudometova, Alisa" w:date="2018-10-18T11:10:00Z">
              <w:rPr>
                <w:lang w:val="fr-CH"/>
              </w:rPr>
            </w:rPrChange>
          </w:rPr>
          <w:tab/>
          <w:t>что совместное использование инфраструктуры телекоммуникаций государственными и частными операторами электросвязи представляет собой эффективный способ по развертыванию сетей телекоммуникаций, в том числе в сельских и труднодоступных районах</w:t>
        </w:r>
      </w:ins>
      <w:r w:rsidR="0065401D" w:rsidRPr="00376E09">
        <w:rPr>
          <w:lang w:val="ru-RU"/>
        </w:rPr>
        <w:t>,</w:t>
      </w:r>
    </w:p>
    <w:p w:rsidR="0065401D" w:rsidRPr="00376E09" w:rsidRDefault="0065401D" w:rsidP="0065401D">
      <w:pPr>
        <w:pStyle w:val="Call"/>
        <w:rPr>
          <w:lang w:val="ru-RU"/>
        </w:rPr>
      </w:pPr>
      <w:r w:rsidRPr="00376E09">
        <w:rPr>
          <w:lang w:val="ru-RU"/>
        </w:rPr>
        <w:t>подчеркивая</w:t>
      </w:r>
    </w:p>
    <w:p w:rsidR="0065401D" w:rsidRPr="00376E09" w:rsidRDefault="0065401D" w:rsidP="0065401D">
      <w:pPr>
        <w:rPr>
          <w:lang w:val="ru-RU"/>
        </w:rPr>
      </w:pPr>
      <w:proofErr w:type="gramStart"/>
      <w:r w:rsidRPr="00376E09">
        <w:rPr>
          <w:i/>
          <w:iCs/>
          <w:lang w:val="ru-RU"/>
        </w:rPr>
        <w:t>а)</w:t>
      </w:r>
      <w:r w:rsidRPr="00376E09">
        <w:rPr>
          <w:i/>
          <w:iCs/>
          <w:lang w:val="ru-RU"/>
        </w:rPr>
        <w:tab/>
      </w:r>
      <w:proofErr w:type="gramEnd"/>
      <w:r w:rsidRPr="00376E09">
        <w:rPr>
          <w:lang w:val="ru-RU"/>
        </w:rPr>
        <w:t>важную роль электросвязи/ИКТ и приложений на базе ИКТ в развитии электронного правительства, трудовых отношениях, сельском хозяйстве, здравоохранении, образовании, транспорте, промышленности, защите прав человека, охране окружающей среды, торговле и передаче информации в целях обеспечения благосостояния общества, а также в общем социально-экономическом прогрессе в развивающихся странах, особенно в отношении жителей сельских и отдаленных районов;</w:t>
      </w:r>
    </w:p>
    <w:p w:rsidR="0065401D" w:rsidRPr="00376E09" w:rsidRDefault="0065401D">
      <w:pPr>
        <w:rPr>
          <w:lang w:val="ru-RU"/>
        </w:rPr>
      </w:pPr>
      <w:r w:rsidRPr="00376E09">
        <w:rPr>
          <w:i/>
          <w:iCs/>
          <w:lang w:val="ru-RU"/>
        </w:rPr>
        <w:t>b)</w:t>
      </w:r>
      <w:r w:rsidRPr="00376E09">
        <w:rPr>
          <w:lang w:val="ru-RU"/>
        </w:rPr>
        <w:tab/>
        <w:t>что инфраструктура и приложения электросвязи/ИКТ играют главную роль в достижении цели</w:t>
      </w:r>
      <w:del w:id="2443" w:author="Rudometova, Alisa" w:date="2018-10-17T10:18:00Z">
        <w:r w:rsidRPr="00376E09" w:rsidDel="00CB6302">
          <w:rPr>
            <w:lang w:val="ru-RU"/>
          </w:rPr>
          <w:delText xml:space="preserve"> по охвату всех жителей планеты цифровыми технологиями</w:delText>
        </w:r>
      </w:del>
      <w:ins w:id="2444" w:author="Rudometova, Alisa" w:date="2018-10-17T10:18:00Z">
        <w:r w:rsidR="00CB6302" w:rsidRPr="00376E09">
          <w:rPr>
            <w:lang w:val="ru-RU"/>
          </w:rPr>
          <w:t>, которая заключается в предоставлении цифровых возможностей для всех</w:t>
        </w:r>
      </w:ins>
      <w:r w:rsidRPr="00376E09">
        <w:rPr>
          <w:lang w:val="ru-RU"/>
        </w:rPr>
        <w:t>, обеспечивая универсальный, устойчивый, повсеместный и приемлемый в ценовом отношении доступ к информации,</w:t>
      </w:r>
    </w:p>
    <w:p w:rsidR="0065401D" w:rsidRPr="00376E09" w:rsidRDefault="0065401D" w:rsidP="0065401D">
      <w:pPr>
        <w:pStyle w:val="Call"/>
        <w:rPr>
          <w:lang w:val="ru-RU"/>
        </w:rPr>
      </w:pPr>
      <w:r w:rsidRPr="00376E09">
        <w:rPr>
          <w:lang w:val="ru-RU"/>
        </w:rPr>
        <w:t>сознавая</w:t>
      </w:r>
      <w:r w:rsidRPr="00376E09">
        <w:rPr>
          <w:i w:val="0"/>
          <w:iCs/>
          <w:lang w:val="ru-RU"/>
        </w:rPr>
        <w:t>,</w:t>
      </w:r>
    </w:p>
    <w:p w:rsidR="0065401D" w:rsidRPr="00376E09" w:rsidRDefault="0065401D" w:rsidP="0065401D">
      <w:pPr>
        <w:rPr>
          <w:lang w:val="ru-RU"/>
        </w:rPr>
      </w:pPr>
      <w:r w:rsidRPr="00376E09">
        <w:rPr>
          <w:i/>
          <w:iCs/>
          <w:lang w:val="ru-RU"/>
        </w:rPr>
        <w:t>а)</w:t>
      </w:r>
      <w:r w:rsidRPr="00376E09">
        <w:rPr>
          <w:lang w:val="ru-RU"/>
        </w:rPr>
        <w:tab/>
        <w:t xml:space="preserve">что в </w:t>
      </w:r>
      <w:proofErr w:type="spellStart"/>
      <w:r w:rsidRPr="00376E09">
        <w:rPr>
          <w:lang w:val="ru-RU"/>
        </w:rPr>
        <w:t>Дубайской</w:t>
      </w:r>
      <w:proofErr w:type="spellEnd"/>
      <w:r w:rsidRPr="00376E09">
        <w:rPr>
          <w:lang w:val="ru-RU"/>
        </w:rPr>
        <w:t xml:space="preserve"> декларации говорится, 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электросвязи/ИКТ, включая доступ к интернету, на основе создания справедливой, прозрачной, стабильной, предсказуемой и недискриминационной благоприятной политической, правовой и регуляторной среды, включая общие подходы к обеспечению соответствия и функциональной совместимости, которые способствуют развитию конкуренции, расширяют потребительский выбор, обеспечивают непрерывные инновации в области технологий и услуг, а также создают инвестиционные стимулы на национальном, </w:t>
      </w:r>
      <w:ins w:id="2445" w:author="Rudometova, Alisa" w:date="2018-10-17T10:19:00Z">
        <w:r w:rsidR="00CB6302" w:rsidRPr="00376E09">
          <w:rPr>
            <w:lang w:val="ru-RU"/>
          </w:rPr>
          <w:t xml:space="preserve">субрегиональном, </w:t>
        </w:r>
      </w:ins>
      <w:r w:rsidRPr="00376E09">
        <w:rPr>
          <w:lang w:val="ru-RU"/>
        </w:rPr>
        <w:t>региональном и международном уровнях;</w:t>
      </w:r>
    </w:p>
    <w:p w:rsidR="0065401D" w:rsidRPr="00376E09" w:rsidRDefault="0065401D" w:rsidP="0065401D">
      <w:pPr>
        <w:rPr>
          <w:lang w:val="ru-RU"/>
        </w:rPr>
      </w:pPr>
      <w:r w:rsidRPr="00376E09">
        <w:rPr>
          <w:i/>
          <w:iCs/>
          <w:lang w:val="ru-RU"/>
        </w:rPr>
        <w:t>b)</w:t>
      </w:r>
      <w:r w:rsidRPr="00376E09">
        <w:rPr>
          <w:lang w:val="ru-RU"/>
        </w:rPr>
        <w:tab/>
        <w:t xml:space="preserve">что цели Стратегического плана Союза на 2016−2019 годы направлены на обеспечение роста и устойчивого развития сетей и служб электросвязи, на содействие универсальному доступу, с тем чтобы люди, где бы они ни находились, могли участвовать в формирующемся информационном обществе и пользоваться его преимуществами, а также на оказание помощи развивающимся странам в преодолении цифрового разрыва путем обеспечения более широкого социально-экономического развития с помощью </w:t>
      </w:r>
      <w:r w:rsidRPr="00376E09">
        <w:rPr>
          <w:bCs/>
          <w:lang w:val="ru-RU"/>
        </w:rPr>
        <w:t>электросвязи/И</w:t>
      </w:r>
      <w:r w:rsidRPr="00376E09">
        <w:rPr>
          <w:lang w:val="ru-RU"/>
        </w:rPr>
        <w:t>КТ;</w:t>
      </w:r>
    </w:p>
    <w:p w:rsidR="0065401D" w:rsidRPr="00376E09" w:rsidRDefault="0065401D">
      <w:pPr>
        <w:rPr>
          <w:lang w:val="ru-RU"/>
        </w:rPr>
      </w:pPr>
      <w:proofErr w:type="gramStart"/>
      <w:r w:rsidRPr="00376E09">
        <w:rPr>
          <w:i/>
          <w:iCs/>
          <w:lang w:val="ru-RU"/>
        </w:rPr>
        <w:t>с)</w:t>
      </w:r>
      <w:r w:rsidRPr="00376E09">
        <w:rPr>
          <w:lang w:val="ru-RU"/>
        </w:rPr>
        <w:tab/>
      </w:r>
      <w:proofErr w:type="gramEnd"/>
      <w:r w:rsidRPr="00376E09">
        <w:rPr>
          <w:lang w:val="ru-RU"/>
        </w:rPr>
        <w:t xml:space="preserve">что, как признается в Женевской декларации принципов, принятой ВВУИО, политика, создающая на всех уровнях благоприятные условия для стабильности, предсказуемости и добросовестной конкуренции, должна разрабатываться и осуществляться так, чтобы в </w:t>
      </w:r>
      <w:proofErr w:type="spellStart"/>
      <w:r w:rsidRPr="00376E09">
        <w:rPr>
          <w:lang w:val="ru-RU"/>
        </w:rPr>
        <w:t>бóльших</w:t>
      </w:r>
      <w:proofErr w:type="spellEnd"/>
      <w:r w:rsidRPr="00376E09">
        <w:rPr>
          <w:lang w:val="ru-RU"/>
        </w:rPr>
        <w:t xml:space="preserve"> масштабах привлекать частные инвестиции в </w:t>
      </w:r>
      <w:del w:id="2446" w:author="Rudometova, Alisa" w:date="2018-10-17T10:54:00Z">
        <w:r w:rsidRPr="00376E09" w:rsidDel="0072693A">
          <w:rPr>
            <w:lang w:val="ru-RU"/>
          </w:rPr>
          <w:delText xml:space="preserve">электросвязь и в </w:delText>
        </w:r>
      </w:del>
      <w:r w:rsidRPr="00376E09">
        <w:rPr>
          <w:lang w:val="ru-RU"/>
        </w:rPr>
        <w:t xml:space="preserve">инфраструктуру </w:t>
      </w:r>
      <w:ins w:id="2447" w:author="Rudometova, Alisa" w:date="2018-10-17T10:55:00Z">
        <w:r w:rsidR="0072693A" w:rsidRPr="00376E09">
          <w:rPr>
            <w:lang w:val="ru-RU"/>
          </w:rPr>
          <w:t xml:space="preserve">электросвязи и </w:t>
        </w:r>
      </w:ins>
      <w:r w:rsidRPr="00376E09">
        <w:rPr>
          <w:lang w:val="ru-RU"/>
        </w:rPr>
        <w:t>ИКТ;</w:t>
      </w:r>
    </w:p>
    <w:p w:rsidR="0065401D" w:rsidRPr="00376E09" w:rsidRDefault="0065401D" w:rsidP="0065401D">
      <w:pPr>
        <w:rPr>
          <w:lang w:val="ru-RU"/>
        </w:rPr>
      </w:pPr>
      <w:r w:rsidRPr="00376E09">
        <w:rPr>
          <w:i/>
          <w:iCs/>
          <w:lang w:val="ru-RU"/>
        </w:rPr>
        <w:t>d)</w:t>
      </w:r>
      <w:r w:rsidRPr="00376E09">
        <w:rPr>
          <w:lang w:val="ru-RU"/>
        </w:rPr>
        <w:tab/>
        <w:t>что во многих Государствах – Членах МСЭ созданы независимые регуляторные органы с целью решения таких вопросов регулирования, как присоединение, установление тарифов, лицензирование и конкуренция, с тем чтобы содействовать расширению цифровых возможностей на национальном уровне,</w:t>
      </w:r>
    </w:p>
    <w:p w:rsidR="0065401D" w:rsidRPr="00376E09" w:rsidRDefault="0065401D" w:rsidP="0065401D">
      <w:pPr>
        <w:pStyle w:val="Call"/>
        <w:rPr>
          <w:lang w:val="ru-RU"/>
        </w:rPr>
      </w:pPr>
      <w:r w:rsidRPr="00376E09">
        <w:rPr>
          <w:lang w:val="ru-RU"/>
        </w:rPr>
        <w:t>высоко оценивая</w:t>
      </w:r>
    </w:p>
    <w:p w:rsidR="0065401D" w:rsidRPr="00376E09" w:rsidRDefault="0065401D" w:rsidP="0065401D">
      <w:pPr>
        <w:rPr>
          <w:lang w:val="ru-RU"/>
        </w:rPr>
      </w:pPr>
      <w:r w:rsidRPr="00376E09">
        <w:rPr>
          <w:lang w:val="ru-RU"/>
        </w:rPr>
        <w:t>различные исследования, проведенные в рамках программы Союза в области технического сотрудничества и его деятельности по оказанию помощи,</w:t>
      </w:r>
    </w:p>
    <w:p w:rsidR="0065401D" w:rsidRPr="00376E09" w:rsidRDefault="0065401D" w:rsidP="0065401D">
      <w:pPr>
        <w:pStyle w:val="Call"/>
        <w:rPr>
          <w:lang w:val="ru-RU"/>
        </w:rPr>
      </w:pPr>
      <w:r w:rsidRPr="00376E09">
        <w:rPr>
          <w:lang w:val="ru-RU"/>
        </w:rPr>
        <w:t>решает</w:t>
      </w:r>
      <w:r w:rsidRPr="00376E09">
        <w:rPr>
          <w:i w:val="0"/>
          <w:iCs/>
          <w:lang w:val="ru-RU"/>
        </w:rPr>
        <w:t>,</w:t>
      </w:r>
    </w:p>
    <w:p w:rsidR="0065401D" w:rsidRPr="00376E09" w:rsidRDefault="0065401D" w:rsidP="0065401D">
      <w:pPr>
        <w:rPr>
          <w:lang w:val="ru-RU"/>
        </w:rPr>
      </w:pPr>
      <w:r w:rsidRPr="00376E09">
        <w:rPr>
          <w:lang w:val="ru-RU"/>
        </w:rPr>
        <w:t>1</w:t>
      </w:r>
      <w:r w:rsidRPr="00376E09">
        <w:rPr>
          <w:lang w:val="ru-RU"/>
        </w:rPr>
        <w:tab/>
        <w:t>что следует продолжать выполнение Резолюции 37 (Пересм. Дубай, 2014 г.);</w:t>
      </w:r>
    </w:p>
    <w:p w:rsidR="0065401D" w:rsidRPr="00376E09" w:rsidRDefault="0065401D">
      <w:pPr>
        <w:rPr>
          <w:lang w:val="ru-RU"/>
        </w:rPr>
      </w:pPr>
      <w:r w:rsidRPr="00376E09">
        <w:rPr>
          <w:lang w:val="ru-RU"/>
        </w:rPr>
        <w:t>2</w:t>
      </w:r>
      <w:r w:rsidRPr="00376E09">
        <w:rPr>
          <w:lang w:val="ru-RU"/>
        </w:rPr>
        <w:tab/>
        <w:t>что Союз</w:t>
      </w:r>
      <w:del w:id="2448" w:author="Rudometova, Alisa" w:date="2018-10-17T10:55:00Z">
        <w:r w:rsidRPr="00376E09" w:rsidDel="0072693A">
          <w:rPr>
            <w:lang w:val="ru-RU"/>
          </w:rPr>
          <w:delText>у</w:delText>
        </w:r>
      </w:del>
      <w:r w:rsidRPr="00376E09">
        <w:rPr>
          <w:lang w:val="ru-RU"/>
        </w:rPr>
        <w:t xml:space="preserve"> </w:t>
      </w:r>
      <w:ins w:id="2449" w:author="Rudometova, Alisa" w:date="2018-10-17T10:55:00Z">
        <w:r w:rsidR="0072693A" w:rsidRPr="00376E09">
          <w:rPr>
            <w:lang w:val="ru-RU"/>
          </w:rPr>
          <w:t>должен</w:t>
        </w:r>
      </w:ins>
      <w:del w:id="2450" w:author="Rudometova, Alisa" w:date="2018-10-17T10:55:00Z">
        <w:r w:rsidRPr="00376E09" w:rsidDel="0072693A">
          <w:rPr>
            <w:lang w:val="ru-RU"/>
          </w:rPr>
          <w:delText>следует</w:delText>
        </w:r>
      </w:del>
      <w:r w:rsidRPr="00376E09">
        <w:rPr>
          <w:lang w:val="ru-RU"/>
        </w:rPr>
        <w:t xml:space="preserve"> продолжать организовывать, финансировать и проводить необходимые исследования с целью подчеркнуть, в различных и меняющихся условиях, вклад ИКТ и приложений на базе ИКТ в общее развитие;</w:t>
      </w:r>
    </w:p>
    <w:p w:rsidR="0065401D" w:rsidRPr="00376E09" w:rsidRDefault="0065401D">
      <w:pPr>
        <w:rPr>
          <w:lang w:val="ru-RU"/>
        </w:rPr>
      </w:pPr>
      <w:r w:rsidRPr="00376E09">
        <w:rPr>
          <w:lang w:val="ru-RU"/>
        </w:rPr>
        <w:t>3</w:t>
      </w:r>
      <w:r w:rsidRPr="00376E09">
        <w:rPr>
          <w:lang w:val="ru-RU"/>
        </w:rPr>
        <w:tab/>
        <w:t>что Союз</w:t>
      </w:r>
      <w:del w:id="2451" w:author="Rudometova, Alisa" w:date="2018-10-17T10:55:00Z">
        <w:r w:rsidRPr="00376E09" w:rsidDel="0072693A">
          <w:rPr>
            <w:lang w:val="ru-RU"/>
          </w:rPr>
          <w:delText>у</w:delText>
        </w:r>
      </w:del>
      <w:r w:rsidRPr="00376E09">
        <w:rPr>
          <w:lang w:val="ru-RU"/>
        </w:rPr>
        <w:t xml:space="preserve"> </w:t>
      </w:r>
      <w:ins w:id="2452" w:author="Rudometova, Alisa" w:date="2018-10-17T10:55:00Z">
        <w:r w:rsidR="0072693A" w:rsidRPr="00376E09">
          <w:rPr>
            <w:lang w:val="ru-RU"/>
          </w:rPr>
          <w:t>должен</w:t>
        </w:r>
      </w:ins>
      <w:del w:id="2453" w:author="Rudometova, Alisa" w:date="2018-10-17T10:55:00Z">
        <w:r w:rsidRPr="00376E09" w:rsidDel="0072693A">
          <w:rPr>
            <w:lang w:val="ru-RU"/>
          </w:rPr>
          <w:delText>следует</w:delText>
        </w:r>
      </w:del>
      <w:r w:rsidRPr="00376E09">
        <w:rPr>
          <w:lang w:val="ru-RU"/>
        </w:rPr>
        <w:t xml:space="preserve"> продолжать выступать в роли центра для обмена информацией и специальными знаниями по этой теме в рамках выполнения Дубайского плана действий 2014 года и на основе партнерских отношений с другими соответствующими организациями, а также осуществлять инициативы, программы и проекты, направленные на расширение доступа к электросвязи/ИКТ и приложениям на базе ИКТ;</w:t>
      </w:r>
    </w:p>
    <w:p w:rsidR="0065401D" w:rsidRPr="00376E09" w:rsidRDefault="0065401D">
      <w:pPr>
        <w:rPr>
          <w:lang w:val="ru-RU"/>
        </w:rPr>
      </w:pPr>
      <w:r w:rsidRPr="00376E09">
        <w:rPr>
          <w:lang w:val="ru-RU"/>
        </w:rPr>
        <w:t>4</w:t>
      </w:r>
      <w:r w:rsidRPr="00376E09">
        <w:rPr>
          <w:lang w:val="ru-RU"/>
        </w:rPr>
        <w:tab/>
        <w:t>что</w:t>
      </w:r>
      <w:del w:id="2454" w:author="Rudometova, Alisa" w:date="2018-10-17T10:56:00Z">
        <w:r w:rsidRPr="00376E09" w:rsidDel="0072693A">
          <w:rPr>
            <w:lang w:val="ru-RU"/>
          </w:rPr>
          <w:delText>бы</w:delText>
        </w:r>
      </w:del>
      <w:r w:rsidRPr="00376E09">
        <w:rPr>
          <w:lang w:val="ru-RU"/>
        </w:rPr>
        <w:t xml:space="preserve"> МСЭ, в сотрудничестве с соответствующими организациями, </w:t>
      </w:r>
      <w:ins w:id="2455" w:author="Rudometova, Alisa" w:date="2018-10-17T10:56:00Z">
        <w:r w:rsidR="0072693A" w:rsidRPr="00376E09">
          <w:rPr>
            <w:lang w:val="ru-RU"/>
          </w:rPr>
          <w:t xml:space="preserve">следует </w:t>
        </w:r>
      </w:ins>
      <w:r w:rsidRPr="00376E09">
        <w:rPr>
          <w:lang w:val="ru-RU"/>
        </w:rPr>
        <w:t>продолжа</w:t>
      </w:r>
      <w:ins w:id="2456" w:author="Rudometova, Alisa" w:date="2018-10-17T10:56:00Z">
        <w:r w:rsidR="0072693A" w:rsidRPr="00376E09">
          <w:rPr>
            <w:lang w:val="ru-RU"/>
          </w:rPr>
          <w:t>ть</w:t>
        </w:r>
      </w:ins>
      <w:del w:id="2457" w:author="Rudometova, Alisa" w:date="2018-10-17T10:56:00Z">
        <w:r w:rsidRPr="00376E09" w:rsidDel="0072693A">
          <w:rPr>
            <w:lang w:val="ru-RU"/>
          </w:rPr>
          <w:delText>л</w:delText>
        </w:r>
      </w:del>
      <w:r w:rsidRPr="00376E09">
        <w:rPr>
          <w:lang w:val="ru-RU"/>
        </w:rPr>
        <w:t xml:space="preserve"> выполнять свою задачу по подготовке надлежащих справочных показателей ИКТ, касающихся измерения цифрового разрыва, сбору статистических данных, измерению влияния ИКТ и упрощению сравнительного анализа цифровой интеграции, факторов, которые по-прежнему будут абсолютно необходимы для поддержания экономического роста,</w:t>
      </w:r>
    </w:p>
    <w:p w:rsidR="0065401D" w:rsidRPr="00376E09" w:rsidRDefault="0065401D" w:rsidP="0065401D">
      <w:pPr>
        <w:pStyle w:val="Call"/>
        <w:rPr>
          <w:lang w:val="ru-RU"/>
        </w:rPr>
      </w:pPr>
      <w:r w:rsidRPr="00376E09">
        <w:rPr>
          <w:lang w:val="ru-RU"/>
        </w:rPr>
        <w:t>и далее предлагает</w:t>
      </w:r>
    </w:p>
    <w:p w:rsidR="0065401D" w:rsidRPr="00376E09" w:rsidRDefault="0065401D" w:rsidP="0065401D">
      <w:pPr>
        <w:rPr>
          <w:lang w:val="ru-RU"/>
        </w:rPr>
      </w:pPr>
      <w:r w:rsidRPr="00376E09">
        <w:rPr>
          <w:lang w:val="ru-RU"/>
        </w:rPr>
        <w:t>администрациям и правительствам Государств-Членов, учреждениям и организациям системы Организации Объединенных Наций, межправительственным организациям, неправительственным организациям,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w:t>
      </w:r>
    </w:p>
    <w:p w:rsidR="0065401D" w:rsidRPr="00376E09" w:rsidRDefault="0065401D" w:rsidP="0065401D">
      <w:pPr>
        <w:pStyle w:val="Call"/>
        <w:rPr>
          <w:lang w:val="ru-RU"/>
        </w:rPr>
      </w:pPr>
      <w:r w:rsidRPr="00376E09">
        <w:rPr>
          <w:lang w:val="ru-RU"/>
        </w:rPr>
        <w:t>и далее призывает</w:t>
      </w:r>
    </w:p>
    <w:p w:rsidR="0065401D" w:rsidRPr="00376E09" w:rsidRDefault="0065401D" w:rsidP="0065401D">
      <w:pPr>
        <w:rPr>
          <w:lang w:val="ru-RU"/>
        </w:rPr>
      </w:pPr>
      <w:r w:rsidRPr="00376E09">
        <w:rPr>
          <w:lang w:val="ru-RU"/>
        </w:rPr>
        <w:t>все учреждения, отвечающие за оказание помощи и содействие в области развития, включая Международный банк реконструкции и развития (МБРР), Программу развития Организации Объединенных Наций (ПРООН), региональные и национальные фонды развития, а также Государства – Члены Союза, которые являются как донорами, так и получателями помощи, продолжать придавать большое значение ИКТ в процессе развития и придавать первоочередное значение выделению ресурсов для этой отрасли,</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rsidP="0065401D">
      <w:pPr>
        <w:rPr>
          <w:lang w:val="ru-RU"/>
        </w:rPr>
      </w:pPr>
      <w:r w:rsidRPr="00376E09">
        <w:rPr>
          <w:lang w:val="ru-RU"/>
        </w:rPr>
        <w:t>1</w:t>
      </w:r>
      <w:r w:rsidRPr="00376E09">
        <w:rPr>
          <w:lang w:val="ru-RU"/>
        </w:rPr>
        <w:tab/>
        <w:t>довести настоящую Резолюцию до сведения всех заинтересованных сторон, включая, в частности, ПРООН, МБРР, региональные фонды и национальные фонды развития, в целях их сотрудничества при выполнении настоящей Резолюции;</w:t>
      </w:r>
    </w:p>
    <w:p w:rsidR="0065401D" w:rsidRPr="00376E09" w:rsidRDefault="0065401D" w:rsidP="0065401D">
      <w:pPr>
        <w:rPr>
          <w:lang w:val="ru-RU"/>
        </w:rPr>
      </w:pPr>
      <w:r w:rsidRPr="00376E09">
        <w:rPr>
          <w:lang w:val="ru-RU"/>
        </w:rPr>
        <w:t>2</w:t>
      </w:r>
      <w:r w:rsidRPr="00376E09">
        <w:rPr>
          <w:lang w:val="ru-RU"/>
        </w:rPr>
        <w:tab/>
        <w:t>представлять ежегодный отчет Совету МСЭ о ходе работы по выполнению настоящей Резолюции;</w:t>
      </w:r>
    </w:p>
    <w:p w:rsidR="0065401D" w:rsidRPr="00376E09" w:rsidRDefault="0065401D" w:rsidP="0065401D">
      <w:pPr>
        <w:rPr>
          <w:lang w:val="ru-RU"/>
        </w:rPr>
      </w:pPr>
      <w:r w:rsidRPr="00376E09">
        <w:rPr>
          <w:lang w:val="ru-RU"/>
        </w:rPr>
        <w:t>3</w:t>
      </w:r>
      <w:r w:rsidRPr="00376E09">
        <w:rPr>
          <w:lang w:val="ru-RU"/>
        </w:rPr>
        <w:tab/>
        <w:t>обеспечивать широкое распространение выводов, полученных в результате деятельности, осуществляемой в соответствии с настоящей Резолюцией,</w:t>
      </w:r>
    </w:p>
    <w:p w:rsidR="0065401D" w:rsidRPr="00376E09" w:rsidRDefault="0065401D" w:rsidP="0065401D">
      <w:pPr>
        <w:pStyle w:val="Call"/>
        <w:rPr>
          <w:lang w:val="ru-RU"/>
        </w:rPr>
      </w:pPr>
      <w:r w:rsidRPr="00376E09">
        <w:rPr>
          <w:lang w:val="ru-RU"/>
        </w:rPr>
        <w:t>поручает Директору Бюро развития электросвязи, при координации с Директорами других Бюро, в надлежащих случаях</w:t>
      </w:r>
    </w:p>
    <w:p w:rsidR="0065401D" w:rsidRPr="00376E09" w:rsidRDefault="0065401D" w:rsidP="0065401D">
      <w:pPr>
        <w:rPr>
          <w:lang w:val="ru-RU"/>
        </w:rPr>
      </w:pPr>
      <w:r w:rsidRPr="00376E09">
        <w:rPr>
          <w:lang w:val="ru-RU"/>
        </w:rPr>
        <w:t>1</w:t>
      </w:r>
      <w:r w:rsidRPr="00376E09">
        <w:rPr>
          <w:lang w:val="ru-RU"/>
        </w:rPr>
        <w:tab/>
        <w:t>продолжать оказание помощи Государствам-Членам и Членам Секторов в разработке политики, способствующей конкуренции, и нормативной базы для ИКТ и приложений на базе ИКТ;</w:t>
      </w:r>
    </w:p>
    <w:p w:rsidR="0065401D" w:rsidRPr="00376E09" w:rsidRDefault="0065401D" w:rsidP="0065401D">
      <w:pPr>
        <w:rPr>
          <w:lang w:val="ru-RU"/>
        </w:rPr>
      </w:pPr>
      <w:r w:rsidRPr="00376E09">
        <w:rPr>
          <w:lang w:val="ru-RU"/>
        </w:rPr>
        <w:t>2</w:t>
      </w:r>
      <w:r w:rsidRPr="00376E09">
        <w:rPr>
          <w:lang w:val="ru-RU"/>
        </w:rPr>
        <w:tab/>
        <w:t>продолжать оказание помощи Государствам-Членам и Членам Секторов в разработке стратегии по расширению доступа к инфраструктуре электросвязи, особенно в сельских или отдаленных районах;</w:t>
      </w:r>
    </w:p>
    <w:p w:rsidR="0065401D" w:rsidRPr="00376E09" w:rsidRDefault="0065401D" w:rsidP="0065401D">
      <w:pPr>
        <w:rPr>
          <w:lang w:val="ru-RU"/>
        </w:rPr>
      </w:pPr>
      <w:r w:rsidRPr="00376E09">
        <w:rPr>
          <w:lang w:val="ru-RU"/>
        </w:rPr>
        <w:t>3</w:t>
      </w:r>
      <w:r w:rsidRPr="00376E09">
        <w:rPr>
          <w:lang w:val="ru-RU"/>
        </w:rPr>
        <w:tab/>
        <w:t>оценить модели приемлемых в ценовом отношении и устойчивых систем для обеспечения доступа сельских или отдаленных районов к информации, связи и приложениям на базе ИКТ по глобальной сети на основе исследования этих моделей;</w:t>
      </w:r>
    </w:p>
    <w:p w:rsidR="0065401D" w:rsidRPr="00376E09" w:rsidRDefault="0065401D" w:rsidP="0065401D">
      <w:pPr>
        <w:rPr>
          <w:lang w:val="ru-RU"/>
        </w:rPr>
      </w:pPr>
      <w:r w:rsidRPr="00376E09">
        <w:rPr>
          <w:lang w:val="ru-RU"/>
        </w:rPr>
        <w:t>4</w:t>
      </w:r>
      <w:r w:rsidRPr="00376E09">
        <w:rPr>
          <w:lang w:val="ru-RU"/>
        </w:rPr>
        <w:tab/>
        <w:t xml:space="preserve">продолжить проводить, за счет имеющихся ресурсов, тематические исследования в отношении применения электросвязи/ИКТ в сельских районах и, при необходимости, внедрить экспериментальную модель с использованием технологий на основе IP или эквивалентных технологий в будущем для расширения доступа в сельских районах; </w:t>
      </w:r>
    </w:p>
    <w:p w:rsidR="0065401D" w:rsidRPr="00376E09" w:rsidRDefault="0065401D">
      <w:pPr>
        <w:rPr>
          <w:lang w:val="ru-RU"/>
        </w:rPr>
      </w:pPr>
      <w:r w:rsidRPr="00376E09">
        <w:rPr>
          <w:lang w:val="ru-RU"/>
        </w:rPr>
        <w:t>5</w:t>
      </w:r>
      <w:r w:rsidRPr="00376E09">
        <w:rPr>
          <w:lang w:val="ru-RU"/>
        </w:rPr>
        <w:tab/>
        <w:t xml:space="preserve">способствовать и содействовать совместным действиям </w:t>
      </w:r>
      <w:ins w:id="2458" w:author="Rudometova, Alisa" w:date="2018-10-17T10:57:00Z">
        <w:r w:rsidR="0072693A" w:rsidRPr="00376E09">
          <w:rPr>
            <w:lang w:val="ru-RU"/>
          </w:rPr>
          <w:t xml:space="preserve">с </w:t>
        </w:r>
      </w:ins>
      <w:r w:rsidRPr="00376E09">
        <w:rPr>
          <w:lang w:val="ru-RU"/>
        </w:rPr>
        <w:t>различны</w:t>
      </w:r>
      <w:ins w:id="2459" w:author="Rudometova, Alisa" w:date="2018-10-17T10:57:00Z">
        <w:r w:rsidR="0072693A" w:rsidRPr="00376E09">
          <w:rPr>
            <w:lang w:val="ru-RU"/>
          </w:rPr>
          <w:t>ми</w:t>
        </w:r>
      </w:ins>
      <w:del w:id="2460" w:author="Rudometova, Alisa" w:date="2018-10-17T10:57:00Z">
        <w:r w:rsidRPr="00376E09" w:rsidDel="0072693A">
          <w:rPr>
            <w:lang w:val="ru-RU"/>
          </w:rPr>
          <w:delText>х</w:delText>
        </w:r>
      </w:del>
      <w:r w:rsidRPr="00376E09">
        <w:rPr>
          <w:lang w:val="ru-RU"/>
        </w:rPr>
        <w:t xml:space="preserve"> Сектор</w:t>
      </w:r>
      <w:ins w:id="2461" w:author="Rudometova, Alisa" w:date="2018-10-17T10:57:00Z">
        <w:r w:rsidR="0072693A" w:rsidRPr="00376E09">
          <w:rPr>
            <w:lang w:val="ru-RU"/>
          </w:rPr>
          <w:t>ами</w:t>
        </w:r>
      </w:ins>
      <w:del w:id="2462" w:author="Rudometova, Alisa" w:date="2018-10-17T10:57:00Z">
        <w:r w:rsidRPr="00376E09" w:rsidDel="0072693A">
          <w:rPr>
            <w:lang w:val="ru-RU"/>
          </w:rPr>
          <w:delText>ов</w:delText>
        </w:r>
      </w:del>
      <w:r w:rsidRPr="00376E09">
        <w:rPr>
          <w:lang w:val="ru-RU"/>
        </w:rPr>
        <w:t xml:space="preserve"> Союза для проведения исследований, проектов и взаимосвязанных видов деятельности, определенных в планах действий Секторов, целью которых является дополнение развития национальных сетей электросвязи; </w:t>
      </w:r>
    </w:p>
    <w:p w:rsidR="0065401D" w:rsidRPr="00376E09" w:rsidRDefault="0065401D">
      <w:pPr>
        <w:rPr>
          <w:lang w:val="ru-RU"/>
        </w:rPr>
      </w:pPr>
      <w:r w:rsidRPr="00376E09">
        <w:rPr>
          <w:lang w:val="ru-RU"/>
        </w:rPr>
        <w:t>6</w:t>
      </w:r>
      <w:r w:rsidRPr="00376E09">
        <w:rPr>
          <w:lang w:val="ru-RU"/>
        </w:rPr>
        <w:tab/>
        <w:t xml:space="preserve">продолжать оказывать поддержку Государствам-Членам, предоставляя базу данных по экспертам в требуемой области, и продолжать финансировать меры, необходимые для </w:t>
      </w:r>
      <w:del w:id="2463" w:author="Rudometova, Alisa" w:date="2018-10-17T10:57:00Z">
        <w:r w:rsidRPr="00376E09" w:rsidDel="0072693A">
          <w:rPr>
            <w:lang w:val="ru-RU"/>
          </w:rPr>
          <w:delText>преодоления</w:delText>
        </w:r>
      </w:del>
      <w:ins w:id="2464" w:author="Rudometova, Alisa" w:date="2018-10-17T10:57:00Z">
        <w:r w:rsidR="0072693A" w:rsidRPr="00376E09">
          <w:rPr>
            <w:lang w:val="ru-RU"/>
          </w:rPr>
          <w:t>сокращения</w:t>
        </w:r>
      </w:ins>
      <w:r w:rsidRPr="00376E09">
        <w:rPr>
          <w:lang w:val="ru-RU"/>
        </w:rPr>
        <w:t xml:space="preserve"> цифрового разрыва в интересах развивающихся стран, в пределах ресурсов, предусмотренных финансовым планом;</w:t>
      </w:r>
    </w:p>
    <w:p w:rsidR="0072693A" w:rsidRPr="00376E09" w:rsidRDefault="0065401D">
      <w:pPr>
        <w:rPr>
          <w:ins w:id="2465" w:author="Rudometova, Alisa" w:date="2018-10-17T10:58:00Z"/>
          <w:lang w:val="ru-RU"/>
        </w:rPr>
      </w:pPr>
      <w:r w:rsidRPr="00376E09">
        <w:rPr>
          <w:lang w:val="ru-RU"/>
        </w:rPr>
        <w:t>7</w:t>
      </w:r>
      <w:r w:rsidRPr="00376E09">
        <w:rPr>
          <w:lang w:val="ru-RU"/>
        </w:rPr>
        <w:tab/>
        <w:t xml:space="preserve">укреплять сотрудничество и координацию с соответствующими международными и региональными организациями, в частности организациями развивающихся стран, в деятельности, связанной с </w:t>
      </w:r>
      <w:del w:id="2466" w:author="Rudometova, Alisa" w:date="2018-10-17T10:58:00Z">
        <w:r w:rsidRPr="00376E09" w:rsidDel="0072693A">
          <w:rPr>
            <w:lang w:val="ru-RU"/>
          </w:rPr>
          <w:delText>преодолением</w:delText>
        </w:r>
      </w:del>
      <w:ins w:id="2467" w:author="Rudometova, Alisa" w:date="2018-10-17T10:58:00Z">
        <w:r w:rsidR="0072693A" w:rsidRPr="00376E09">
          <w:rPr>
            <w:lang w:val="ru-RU"/>
          </w:rPr>
          <w:t>сокращением</w:t>
        </w:r>
      </w:ins>
      <w:r w:rsidRPr="00376E09">
        <w:rPr>
          <w:lang w:val="ru-RU"/>
        </w:rPr>
        <w:t xml:space="preserve"> цифрового разрыва</w:t>
      </w:r>
      <w:ins w:id="2468" w:author="Rudometova, Alisa" w:date="2018-10-17T10:58:00Z">
        <w:r w:rsidR="0072693A" w:rsidRPr="00376E09">
          <w:rPr>
            <w:lang w:val="ru-RU"/>
          </w:rPr>
          <w:t>;</w:t>
        </w:r>
      </w:ins>
    </w:p>
    <w:p w:rsidR="0065401D" w:rsidRPr="00376E09" w:rsidRDefault="0072693A">
      <w:pPr>
        <w:rPr>
          <w:lang w:val="ru-RU"/>
        </w:rPr>
      </w:pPr>
      <w:ins w:id="2469" w:author="Rudometova, Alisa" w:date="2018-10-17T10:58:00Z">
        <w:r w:rsidRPr="00376E09">
          <w:rPr>
            <w:lang w:val="ru-RU"/>
            <w:rPrChange w:id="2470" w:author="Rudometova, Alisa" w:date="2018-10-18T11:10:00Z">
              <w:rPr>
                <w:lang w:val="fr-CH"/>
              </w:rPr>
            </w:rPrChange>
          </w:rPr>
          <w:t>8</w:t>
        </w:r>
        <w:r w:rsidRPr="00376E09">
          <w:rPr>
            <w:lang w:val="ru-RU"/>
            <w:rPrChange w:id="2471" w:author="Rudometova, Alisa" w:date="2018-10-18T11:10:00Z">
              <w:rPr>
                <w:lang w:val="fr-CH"/>
              </w:rPr>
            </w:rPrChange>
          </w:rPr>
          <w:tab/>
          <w:t>содействовать разработке руководящих принципов, обобщающих наилучшую практику, по совместному использованию инфраструктуры сетей электросвязи различными операторами международной электросвязи и эксплуатационными организациями</w:t>
        </w:r>
      </w:ins>
      <w:r w:rsidR="0065401D" w:rsidRPr="00376E09">
        <w:rPr>
          <w:lang w:val="ru-RU"/>
        </w:rPr>
        <w:t>,</w:t>
      </w:r>
    </w:p>
    <w:p w:rsidR="0065401D" w:rsidRPr="00376E09" w:rsidRDefault="0065401D" w:rsidP="0065401D">
      <w:pPr>
        <w:pStyle w:val="Call"/>
        <w:keepNext w:val="0"/>
        <w:keepLines w:val="0"/>
        <w:rPr>
          <w:lang w:val="ru-RU"/>
        </w:rPr>
      </w:pPr>
      <w:r w:rsidRPr="00376E09">
        <w:rPr>
          <w:lang w:val="ru-RU"/>
        </w:rPr>
        <w:t>поручает Директору Бюро радиосвязи</w:t>
      </w:r>
    </w:p>
    <w:p w:rsidR="0065401D" w:rsidRPr="00376E09" w:rsidRDefault="0065401D">
      <w:pPr>
        <w:rPr>
          <w:lang w:val="ru-RU"/>
        </w:rPr>
      </w:pPr>
      <w:r w:rsidRPr="00376E09">
        <w:rPr>
          <w:lang w:val="ru-RU"/>
        </w:rPr>
        <w:t>в координации с Директором БРЭ осуществлять меры для поддержки исследований и проектов и, в то же время, способствовать совместной деятельности с целью создания потенциала для все более эффективного использования ресурсов орбит</w:t>
      </w:r>
      <w:ins w:id="2472" w:author="Rudometova, Alisa" w:date="2018-10-17T10:58:00Z">
        <w:r w:rsidR="00C06FEB" w:rsidRPr="00376E09">
          <w:rPr>
            <w:lang w:val="ru-RU"/>
          </w:rPr>
          <w:t>ального</w:t>
        </w:r>
      </w:ins>
      <w:del w:id="2473" w:author="Rudometova, Alisa" w:date="2018-10-17T10:58:00Z">
        <w:r w:rsidRPr="00376E09" w:rsidDel="00C06FEB">
          <w:rPr>
            <w:lang w:val="ru-RU"/>
          </w:rPr>
          <w:delText>ы</w:delText>
        </w:r>
      </w:del>
      <w:r w:rsidRPr="00376E09">
        <w:rPr>
          <w:lang w:val="ru-RU"/>
        </w:rPr>
        <w:t xml:space="preserve"> спектра, с тем чтобы расширять приемлемый в ценовом отношении доступ к спутниковой широкополосной связи и содействовать возможности обеспечения соединений сетей, а также между различными зонами, странами и регионами, в особенности в развивающихся странах,</w:t>
      </w:r>
    </w:p>
    <w:p w:rsidR="0065401D" w:rsidRPr="00376E09" w:rsidRDefault="0065401D" w:rsidP="0065401D">
      <w:pPr>
        <w:pStyle w:val="Call"/>
        <w:rPr>
          <w:lang w:val="ru-RU"/>
        </w:rPr>
      </w:pPr>
      <w:r w:rsidRPr="00376E09">
        <w:rPr>
          <w:lang w:val="ru-RU"/>
        </w:rPr>
        <w:t>поручает Совету</w:t>
      </w:r>
    </w:p>
    <w:p w:rsidR="0065401D" w:rsidRPr="00376E09" w:rsidRDefault="0065401D">
      <w:pPr>
        <w:rPr>
          <w:lang w:val="ru-RU"/>
        </w:rPr>
      </w:pPr>
      <w:r w:rsidRPr="00376E09">
        <w:rPr>
          <w:lang w:val="ru-RU"/>
        </w:rPr>
        <w:t>1</w:t>
      </w:r>
      <w:r w:rsidRPr="00376E09">
        <w:rPr>
          <w:lang w:val="ru-RU"/>
        </w:rPr>
        <w:tab/>
        <w:t xml:space="preserve">выделять достаточные средства, в пределах утвержденных бюджетных ресурсов, </w:t>
      </w:r>
      <w:del w:id="2474" w:author="Rudometova, Alisa" w:date="2018-10-17T10:59:00Z">
        <w:r w:rsidRPr="00376E09" w:rsidDel="00C06FEB">
          <w:rPr>
            <w:lang w:val="ru-RU"/>
          </w:rPr>
          <w:delText>для выполнения</w:delText>
        </w:r>
      </w:del>
      <w:ins w:id="2475" w:author="Rudometova, Alisa" w:date="2018-10-17T10:59:00Z">
        <w:r w:rsidR="00C06FEB" w:rsidRPr="00376E09">
          <w:rPr>
            <w:lang w:val="ru-RU"/>
          </w:rPr>
          <w:t>на осуществление</w:t>
        </w:r>
      </w:ins>
      <w:r w:rsidRPr="00376E09">
        <w:rPr>
          <w:lang w:val="ru-RU"/>
        </w:rPr>
        <w:t xml:space="preserve"> настоящей Резолюции;</w:t>
      </w:r>
    </w:p>
    <w:p w:rsidR="0065401D" w:rsidRPr="00376E09" w:rsidRDefault="0065401D" w:rsidP="0065401D">
      <w:pPr>
        <w:rPr>
          <w:lang w:val="ru-RU"/>
        </w:rPr>
      </w:pPr>
      <w:r w:rsidRPr="00376E09">
        <w:rPr>
          <w:lang w:val="ru-RU"/>
        </w:rPr>
        <w:t>2</w:t>
      </w:r>
      <w:r w:rsidRPr="00376E09">
        <w:rPr>
          <w:lang w:val="ru-RU"/>
        </w:rPr>
        <w:tab/>
        <w:t>рассмотреть отчеты Генерального секретаря и принять надлежащие меры по обеспечению выполнения настоящей Резолюции;</w:t>
      </w:r>
    </w:p>
    <w:p w:rsidR="0065401D" w:rsidRPr="00376E09" w:rsidRDefault="0065401D" w:rsidP="0065401D">
      <w:pPr>
        <w:rPr>
          <w:lang w:val="ru-RU"/>
        </w:rPr>
      </w:pPr>
      <w:r w:rsidRPr="00376E09">
        <w:rPr>
          <w:lang w:val="ru-RU"/>
        </w:rPr>
        <w:t>3</w:t>
      </w:r>
      <w:r w:rsidRPr="00376E09">
        <w:rPr>
          <w:lang w:val="ru-RU"/>
        </w:rPr>
        <w:tab/>
        <w:t>представить отчет о ходе работы по настоящей Резолюции на следующей полномочной конференции,</w:t>
      </w:r>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pPr>
        <w:rPr>
          <w:lang w:val="ru-RU"/>
        </w:rPr>
      </w:pPr>
      <w:r w:rsidRPr="00376E09">
        <w:rPr>
          <w:lang w:val="ru-RU"/>
        </w:rPr>
        <w:t>1</w:t>
      </w:r>
      <w:r w:rsidRPr="00376E09">
        <w:rPr>
          <w:lang w:val="ru-RU"/>
        </w:rPr>
        <w:tab/>
        <w:t>продолжать предпринимать согласованные действия для достижения целей, поставленных в Резолюции 37 (Пересм. </w:t>
      </w:r>
      <w:del w:id="2476" w:author="Rudometova, Alisa" w:date="2018-10-17T10:59:00Z">
        <w:r w:rsidRPr="00376E09" w:rsidDel="00227C2B">
          <w:rPr>
            <w:lang w:val="ru-RU"/>
          </w:rPr>
          <w:delText>Дубай, 2014</w:delText>
        </w:r>
      </w:del>
      <w:ins w:id="2477" w:author="Rudometova, Alisa" w:date="2018-10-17T10:59:00Z">
        <w:r w:rsidR="00227C2B" w:rsidRPr="00376E09">
          <w:rPr>
            <w:lang w:val="ru-RU"/>
          </w:rPr>
          <w:t>Буэнос-Айрес, 2017</w:t>
        </w:r>
      </w:ins>
      <w:r w:rsidRPr="00376E09">
        <w:rPr>
          <w:lang w:val="ru-RU"/>
        </w:rPr>
        <w:t xml:space="preserve"> г.) ВКРЭ, </w:t>
      </w:r>
      <w:del w:id="2478" w:author="Rudometova, Alisa" w:date="2018-10-17T10:59:00Z">
        <w:r w:rsidRPr="00376E09" w:rsidDel="00227C2B">
          <w:rPr>
            <w:lang w:val="ru-RU"/>
          </w:rPr>
          <w:delText>аналогично действи</w:delText>
        </w:r>
      </w:del>
      <w:del w:id="2479" w:author="Rudometova, Alisa" w:date="2018-10-17T11:00:00Z">
        <w:r w:rsidRPr="00376E09" w:rsidDel="00227C2B">
          <w:rPr>
            <w:lang w:val="ru-RU"/>
          </w:rPr>
          <w:delText xml:space="preserve">ям, предпринимавшимся в отношении Резолюции 37 (Пересм. Хайдарабад, 2010 г.) ВКРЭ, </w:delText>
        </w:r>
      </w:del>
      <w:r w:rsidRPr="00376E09">
        <w:rPr>
          <w:lang w:val="ru-RU"/>
        </w:rPr>
        <w:t>поддерживая настоящую Резолюцию, пересмотренную на данной конференции;</w:t>
      </w:r>
    </w:p>
    <w:p w:rsidR="0065401D" w:rsidRPr="00376E09" w:rsidRDefault="0065401D" w:rsidP="0065401D">
      <w:pPr>
        <w:rPr>
          <w:lang w:val="ru-RU"/>
        </w:rPr>
      </w:pPr>
      <w:r w:rsidRPr="00376E09">
        <w:rPr>
          <w:lang w:val="ru-RU"/>
        </w:rPr>
        <w:t>2</w:t>
      </w:r>
      <w:r w:rsidRPr="00376E09">
        <w:rPr>
          <w:lang w:val="ru-RU"/>
        </w:rPr>
        <w:tab/>
        <w:t>проводить консультации с бенефициарами планов, программ и инвестиций, связанных с инфраструктурой, учитывая существующие в настоящее время различия, связанные с социальными условиями и динамикой населения, для обеспечения надлежащего приобретения средств ИКТ;</w:t>
      </w:r>
    </w:p>
    <w:p w:rsidR="0065401D" w:rsidRPr="00376E09" w:rsidRDefault="0065401D">
      <w:pPr>
        <w:rPr>
          <w:lang w:val="ru-RU"/>
        </w:rPr>
      </w:pPr>
      <w:r w:rsidRPr="00376E09">
        <w:rPr>
          <w:lang w:val="ru-RU"/>
        </w:rPr>
        <w:t>3</w:t>
      </w:r>
      <w:r w:rsidRPr="00376E09">
        <w:rPr>
          <w:lang w:val="ru-RU"/>
        </w:rPr>
        <w:tab/>
        <w:t xml:space="preserve">способствовать проведению политики, направленной на содействие государственным и частным инвестициям в </w:t>
      </w:r>
      <w:del w:id="2480" w:author="Rudometova, Alisa" w:date="2018-10-17T11:00:00Z">
        <w:r w:rsidRPr="00376E09" w:rsidDel="00227C2B">
          <w:rPr>
            <w:lang w:val="ru-RU"/>
          </w:rPr>
          <w:delText>разработку</w:delText>
        </w:r>
      </w:del>
      <w:ins w:id="2481" w:author="Rudometova, Alisa" w:date="2018-10-17T11:00:00Z">
        <w:r w:rsidR="00227C2B" w:rsidRPr="00376E09">
          <w:rPr>
            <w:lang w:val="ru-RU"/>
          </w:rPr>
          <w:t>развитие</w:t>
        </w:r>
      </w:ins>
      <w:r w:rsidRPr="00376E09">
        <w:rPr>
          <w:lang w:val="ru-RU"/>
        </w:rPr>
        <w:t xml:space="preserve"> и создание систем радиосвязи, включая спутниковые системы, в своих странах и регионах, а также рассмотреть вопрос о включении использования таких систем в национальные и/или региональные планы в области широкополосной связи как дополнительного инструмента, который будет способствовать преодолению цифрового разрыва и удовлетворению потребностей в электросвязи, в особенности в развивающихся странах.</w:t>
      </w:r>
    </w:p>
    <w:p w:rsidR="00326D80" w:rsidRPr="00376E09" w:rsidRDefault="00326D80">
      <w:pPr>
        <w:pStyle w:val="Reasons"/>
        <w:rPr>
          <w:lang w:val="ru-RU"/>
        </w:rPr>
      </w:pPr>
    </w:p>
    <w:p w:rsidR="00F77172" w:rsidRPr="00376E09" w:rsidRDefault="00F77172" w:rsidP="004E6884">
      <w:pPr>
        <w:pStyle w:val="AnnexNo"/>
        <w:keepNext/>
        <w:keepLines/>
        <w:rPr>
          <w:lang w:val="ru-RU"/>
        </w:rPr>
      </w:pPr>
      <w:bookmarkStart w:id="2482" w:name="_Toc527710290"/>
      <w:r w:rsidRPr="00376E09">
        <w:rPr>
          <w:lang w:val="ru-RU"/>
        </w:rPr>
        <w:t>ПРОЕКТ ПЕРЕСМОТРА РЕЗОЛЮЦИИ 140 (ПЕРЕСМ. ПУСАН, 2014 Г.)</w:t>
      </w:r>
      <w:bookmarkEnd w:id="2482"/>
      <w:r w:rsidRPr="00376E09">
        <w:rPr>
          <w:lang w:val="ru-RU"/>
        </w:rPr>
        <w:t xml:space="preserve"> </w:t>
      </w:r>
    </w:p>
    <w:p w:rsidR="00F77172" w:rsidRPr="00376E09" w:rsidRDefault="00F77172" w:rsidP="004E6884">
      <w:pPr>
        <w:pStyle w:val="Annextitle"/>
        <w:keepNext/>
        <w:keepLines/>
        <w:rPr>
          <w:lang w:val="ru-RU"/>
        </w:rPr>
      </w:pPr>
      <w:bookmarkStart w:id="2483" w:name="_Toc527710291"/>
      <w:r w:rsidRPr="00376E09">
        <w:rPr>
          <w:lang w:val="ru-RU"/>
        </w:rPr>
        <w:t>Роль МСЭ в выполнении решений Всемир</w:t>
      </w:r>
      <w:r w:rsidR="004E6884" w:rsidRPr="00376E09">
        <w:rPr>
          <w:lang w:val="ru-RU"/>
        </w:rPr>
        <w:t>ной встречи на высшем уровне по </w:t>
      </w:r>
      <w:r w:rsidRPr="00376E09">
        <w:rPr>
          <w:lang w:val="ru-RU"/>
        </w:rPr>
        <w:t>вопросам информационного общества и в общем обзоре их выполнения, проводимом Генеральной Ассамблеей Организации Объединенных Наций</w:t>
      </w:r>
      <w:bookmarkEnd w:id="2483"/>
    </w:p>
    <w:p w:rsidR="00F77172" w:rsidRPr="00376E09" w:rsidRDefault="00F77172" w:rsidP="004E6884">
      <w:pPr>
        <w:pStyle w:val="Heading1"/>
        <w:rPr>
          <w:lang w:val="ru-RU"/>
        </w:rPr>
      </w:pPr>
      <w:r w:rsidRPr="00376E09">
        <w:rPr>
          <w:lang w:val="ru-RU"/>
        </w:rPr>
        <w:t>I</w:t>
      </w:r>
      <w:r w:rsidRPr="00376E09">
        <w:rPr>
          <w:lang w:val="ru-RU"/>
        </w:rPr>
        <w:tab/>
        <w:t>Введение</w:t>
      </w:r>
    </w:p>
    <w:p w:rsidR="00F77172" w:rsidRPr="00376E09" w:rsidRDefault="00F77172" w:rsidP="004E6884">
      <w:pPr>
        <w:keepNext/>
        <w:keepLines/>
        <w:rPr>
          <w:lang w:val="ru-RU"/>
        </w:rPr>
      </w:pPr>
      <w:r w:rsidRPr="00376E09">
        <w:rPr>
          <w:lang w:val="ru-RU"/>
        </w:rPr>
        <w:t>После ПК-14 прошло два глобальных события в сфере круга ведения РГ ВВУИО:</w:t>
      </w:r>
    </w:p>
    <w:p w:rsidR="00F77172" w:rsidRPr="00376E09" w:rsidRDefault="00F77172" w:rsidP="000E26D0">
      <w:pPr>
        <w:pStyle w:val="enumlev1"/>
        <w:rPr>
          <w:lang w:val="ru-RU"/>
        </w:rPr>
      </w:pPr>
      <w:r w:rsidRPr="00376E09">
        <w:rPr>
          <w:lang w:val="ru-RU"/>
        </w:rPr>
        <w:t>−</w:t>
      </w:r>
      <w:r w:rsidRPr="00376E09">
        <w:rPr>
          <w:lang w:val="ru-RU"/>
        </w:rPr>
        <w:tab/>
        <w:t>Саммит по устойчивому развитию ООН, 25−27 сентября 2015 года, который принял резолюцию А/70/1 "Преобразование нашего мира: Повестка дня в области устойчивого развития на период до 2030 года".</w:t>
      </w:r>
    </w:p>
    <w:p w:rsidR="00F77172" w:rsidRPr="00376E09" w:rsidRDefault="00F77172" w:rsidP="000E26D0">
      <w:pPr>
        <w:pStyle w:val="enumlev1"/>
        <w:rPr>
          <w:lang w:val="ru-RU"/>
        </w:rPr>
      </w:pPr>
      <w:r w:rsidRPr="00376E09">
        <w:rPr>
          <w:lang w:val="ru-RU"/>
        </w:rPr>
        <w:t>−</w:t>
      </w:r>
      <w:r w:rsidRPr="00376E09">
        <w:rPr>
          <w:lang w:val="ru-RU"/>
        </w:rPr>
        <w:tab/>
        <w:t>Всемирная встреча на высшем уровне по вопросам информа</w:t>
      </w:r>
      <w:r w:rsidR="00484C06" w:rsidRPr="00376E09">
        <w:rPr>
          <w:lang w:val="ru-RU"/>
        </w:rPr>
        <w:t>ционного общества ГА ООН, 14−16 </w:t>
      </w:r>
      <w:r w:rsidRPr="00376E09">
        <w:rPr>
          <w:lang w:val="ru-RU"/>
        </w:rPr>
        <w:t>декабря 2015 года, приняла резолюцию А/70/125 "Итоговый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p>
    <w:p w:rsidR="00F77172" w:rsidRPr="00376E09" w:rsidRDefault="00F77172" w:rsidP="000E26D0">
      <w:pPr>
        <w:rPr>
          <w:lang w:val="ru-RU"/>
        </w:rPr>
      </w:pPr>
      <w:r w:rsidRPr="00376E09">
        <w:rPr>
          <w:lang w:val="ru-RU"/>
        </w:rPr>
        <w:t>Данные документы определяют деятельность МСЭ в области ВВУИО и ЦУР на период до 2030 года.</w:t>
      </w:r>
    </w:p>
    <w:p w:rsidR="00F77172" w:rsidRPr="00376E09" w:rsidRDefault="00F77172" w:rsidP="000E26D0">
      <w:pPr>
        <w:rPr>
          <w:lang w:val="ru-RU"/>
        </w:rPr>
      </w:pPr>
      <w:r w:rsidRPr="00376E09">
        <w:rPr>
          <w:lang w:val="ru-RU"/>
        </w:rPr>
        <w:t xml:space="preserve">В соответствии с резолюциями ООН Совет МСЭ в 2016 году пересмотрел Резолюцию 1332 (Пересм. 2016 г.), где принял решение о роли МСЭ в выполнении решений ВВУИО/ЦУР и соответствующим образом дополнил круг ведения Рабочей группы Совета по ВВУИО (РГС ВВУИО). </w:t>
      </w:r>
    </w:p>
    <w:p w:rsidR="00F77172" w:rsidRPr="00376E09" w:rsidRDefault="00F77172" w:rsidP="000E26D0">
      <w:pPr>
        <w:rPr>
          <w:lang w:val="ru-RU"/>
        </w:rPr>
      </w:pPr>
      <w:r w:rsidRPr="00376E09">
        <w:rPr>
          <w:lang w:val="ru-RU"/>
        </w:rPr>
        <w:t>Необходимо отразить решения ООН и вытекающие их них цели и задачи МСЭ в соответствующей резолюции Полномочной конференции МСЭ по вопросам ВВУИО и Повестки дня в области устойчивого развития на период до 2030 года (Резолюция 140).</w:t>
      </w:r>
    </w:p>
    <w:p w:rsidR="00F77172" w:rsidRPr="00376E09" w:rsidRDefault="00F77172" w:rsidP="000E26D0">
      <w:pPr>
        <w:rPr>
          <w:lang w:val="ru-RU"/>
        </w:rPr>
      </w:pPr>
      <w:r w:rsidRPr="00376E09">
        <w:rPr>
          <w:lang w:val="ru-RU"/>
        </w:rPr>
        <w:t>Целесообразно продолжить работу РГС ВВУИО после ПК-18 и, учитывая расширение ее функций согласно Резолюции Совета 1332 (Пересм. 2016 г.), переименовать ее в Рабочую группу Совета по выполнению решений ВВУИО и осуществлению ЦУР (</w:t>
      </w:r>
      <w:proofErr w:type="spellStart"/>
      <w:r w:rsidRPr="00376E09">
        <w:rPr>
          <w:lang w:val="ru-RU"/>
        </w:rPr>
        <w:t>РГС-ВВУИО&amp;ЦУР</w:t>
      </w:r>
      <w:proofErr w:type="spellEnd"/>
      <w:r w:rsidRPr="00376E09">
        <w:rPr>
          <w:lang w:val="ru-RU"/>
        </w:rPr>
        <w:t>).</w:t>
      </w:r>
    </w:p>
    <w:p w:rsidR="00F77172" w:rsidRPr="00376E09" w:rsidRDefault="00F77172" w:rsidP="000E26D0">
      <w:pPr>
        <w:rPr>
          <w:lang w:val="ru-RU"/>
        </w:rPr>
      </w:pPr>
      <w:r w:rsidRPr="00376E09">
        <w:rPr>
          <w:lang w:val="ru-RU"/>
        </w:rPr>
        <w:t>Предлагается обновить Резолюцию 140 с учетом последних решений ГА ООН, учесть задачи секторов и рекомендовать ассамблеям/конференциями Секторов рассмотреть целесообразность сохранения соответствующих секторальных резолюций.</w:t>
      </w:r>
    </w:p>
    <w:p w:rsidR="00F77172" w:rsidRPr="00376E09" w:rsidRDefault="00F77172" w:rsidP="000E26D0">
      <w:pPr>
        <w:pStyle w:val="Heading1"/>
        <w:rPr>
          <w:lang w:val="ru-RU"/>
        </w:rPr>
      </w:pPr>
      <w:r w:rsidRPr="00376E09">
        <w:rPr>
          <w:lang w:val="ru-RU"/>
        </w:rPr>
        <w:t>II</w:t>
      </w:r>
      <w:r w:rsidRPr="00376E09">
        <w:rPr>
          <w:lang w:val="ru-RU"/>
        </w:rPr>
        <w:tab/>
        <w:t>Предложения</w:t>
      </w:r>
    </w:p>
    <w:p w:rsidR="00F77172" w:rsidRPr="00376E09" w:rsidRDefault="00F77172" w:rsidP="000E26D0">
      <w:pPr>
        <w:rPr>
          <w:lang w:val="ru-RU"/>
        </w:rPr>
      </w:pPr>
      <w:r w:rsidRPr="00376E09">
        <w:rPr>
          <w:lang w:val="ru-RU"/>
        </w:rPr>
        <w:t>2.1</w:t>
      </w:r>
      <w:r w:rsidRPr="00376E09">
        <w:rPr>
          <w:lang w:val="ru-RU"/>
        </w:rPr>
        <w:tab/>
        <w:t>Продолжить работу рабочей группы и переименовать ее в Рабочую группу Совета по выполнению решений ВВУИО и осуществлению ЦУР (</w:t>
      </w:r>
      <w:proofErr w:type="spellStart"/>
      <w:r w:rsidRPr="00376E09">
        <w:rPr>
          <w:lang w:val="ru-RU"/>
        </w:rPr>
        <w:t>РГС-ВВУИО&amp;ЦУР</w:t>
      </w:r>
      <w:proofErr w:type="spellEnd"/>
      <w:r w:rsidRPr="00376E09">
        <w:rPr>
          <w:lang w:val="ru-RU"/>
        </w:rPr>
        <w:t>).</w:t>
      </w:r>
    </w:p>
    <w:p w:rsidR="00F77172" w:rsidRPr="00376E09" w:rsidRDefault="00F77172" w:rsidP="001D436B">
      <w:pPr>
        <w:rPr>
          <w:lang w:val="ru-RU"/>
        </w:rPr>
      </w:pPr>
      <w:r w:rsidRPr="00376E09">
        <w:rPr>
          <w:lang w:val="ru-RU"/>
        </w:rPr>
        <w:t>2.2</w:t>
      </w:r>
      <w:r w:rsidRPr="00376E09">
        <w:rPr>
          <w:lang w:val="ru-RU"/>
        </w:rPr>
        <w:tab/>
        <w:t xml:space="preserve">Внести соответствующие изменения в Резолюцию 140, переименовав ее в </w:t>
      </w:r>
      <w:r w:rsidR="001D436B" w:rsidRPr="00376E09">
        <w:rPr>
          <w:lang w:val="ru-RU"/>
        </w:rPr>
        <w:t>"</w:t>
      </w:r>
      <w:r w:rsidRPr="00376E09">
        <w:rPr>
          <w:lang w:val="ru-RU"/>
        </w:rPr>
        <w:t>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w:t>
      </w:r>
      <w:r w:rsidR="001D436B" w:rsidRPr="00376E09">
        <w:rPr>
          <w:lang w:val="ru-RU"/>
        </w:rPr>
        <w:t>"</w:t>
      </w:r>
      <w:r w:rsidRPr="00376E09">
        <w:rPr>
          <w:lang w:val="ru-RU"/>
        </w:rPr>
        <w:t>. Предложения по проекту пересмотра Резолюции 140 представлены в Приложении.</w:t>
      </w:r>
    </w:p>
    <w:p w:rsidR="00F77172" w:rsidRPr="00376E09" w:rsidRDefault="00F77172" w:rsidP="000E26D0">
      <w:pPr>
        <w:rPr>
          <w:lang w:val="ru-RU"/>
        </w:rPr>
      </w:pPr>
      <w:r w:rsidRPr="00376E09">
        <w:rPr>
          <w:lang w:val="ru-RU"/>
        </w:rPr>
        <w:t>2.3</w:t>
      </w:r>
      <w:r w:rsidRPr="00376E09">
        <w:rPr>
          <w:lang w:val="ru-RU"/>
        </w:rPr>
        <w:tab/>
        <w:t>Рекомендовать ассамблеям/конференциями Секторов рассмотреть целесообразность сохранения соответствующих секторальных резолюций.</w:t>
      </w:r>
    </w:p>
    <w:p w:rsidR="00F77172" w:rsidRPr="006275AF" w:rsidRDefault="00055AA4" w:rsidP="006275AF">
      <w:pPr>
        <w:rPr>
          <w:b/>
          <w:bCs/>
        </w:rPr>
      </w:pPr>
      <w:proofErr w:type="spellStart"/>
      <w:r w:rsidRPr="006275AF">
        <w:rPr>
          <w:b/>
          <w:bCs/>
        </w:rPr>
        <w:t>Приложение</w:t>
      </w:r>
      <w:proofErr w:type="spellEnd"/>
    </w:p>
    <w:p w:rsidR="006275AF" w:rsidRPr="006275AF" w:rsidRDefault="006275AF" w:rsidP="006275AF">
      <w:r w:rsidRPr="006275AF">
        <w:br w:type="page"/>
      </w:r>
    </w:p>
    <w:p w:rsidR="00326D80" w:rsidRPr="00376E09" w:rsidRDefault="0065401D">
      <w:pPr>
        <w:pStyle w:val="Proposal"/>
      </w:pPr>
      <w:proofErr w:type="spellStart"/>
      <w:r w:rsidRPr="00376E09">
        <w:t>MOD</w:t>
      </w:r>
      <w:proofErr w:type="spellEnd"/>
      <w:r w:rsidRPr="00376E09">
        <w:tab/>
      </w:r>
      <w:bookmarkStart w:id="2484" w:name="RCC_62A1_10"/>
      <w:proofErr w:type="spellStart"/>
      <w:r w:rsidRPr="00376E09">
        <w:t>RCC</w:t>
      </w:r>
      <w:proofErr w:type="spellEnd"/>
      <w:r w:rsidRPr="00376E09">
        <w:t>/</w:t>
      </w:r>
      <w:proofErr w:type="spellStart"/>
      <w:r w:rsidRPr="00376E09">
        <w:t>62A1</w:t>
      </w:r>
      <w:proofErr w:type="spellEnd"/>
      <w:r w:rsidRPr="00376E09">
        <w:t>/10</w:t>
      </w:r>
      <w:bookmarkEnd w:id="2484"/>
    </w:p>
    <w:p w:rsidR="0065401D" w:rsidRPr="00376E09" w:rsidRDefault="0065401D">
      <w:pPr>
        <w:pStyle w:val="ResNo"/>
        <w:rPr>
          <w:lang w:val="ru-RU"/>
        </w:rPr>
      </w:pPr>
      <w:bookmarkStart w:id="2485" w:name="_Toc527710292"/>
      <w:r w:rsidRPr="00376E09">
        <w:rPr>
          <w:lang w:val="ru-RU"/>
        </w:rPr>
        <w:t xml:space="preserve">РЕЗОЛЮЦИЯ </w:t>
      </w:r>
      <w:r w:rsidRPr="00376E09">
        <w:rPr>
          <w:rStyle w:val="href"/>
        </w:rPr>
        <w:t>140</w:t>
      </w:r>
      <w:r w:rsidRPr="00376E09">
        <w:rPr>
          <w:lang w:val="ru-RU"/>
        </w:rPr>
        <w:t xml:space="preserve"> (Пересм. </w:t>
      </w:r>
      <w:del w:id="2486" w:author="Rudometova, Alisa" w:date="2018-10-17T11:09:00Z">
        <w:r w:rsidRPr="00376E09" w:rsidDel="009D1A47">
          <w:rPr>
            <w:lang w:val="ru-RU"/>
          </w:rPr>
          <w:delText xml:space="preserve">ПУСАН, 2014 </w:delText>
        </w:r>
        <w:r w:rsidRPr="00376E09" w:rsidDel="009D1A47">
          <w:rPr>
            <w:caps w:val="0"/>
            <w:lang w:val="ru-RU"/>
          </w:rPr>
          <w:delText>г</w:delText>
        </w:r>
      </w:del>
      <w:ins w:id="2487" w:author="Rudometova, Alisa" w:date="2018-10-17T11:09:00Z">
        <w:r w:rsidR="009D1A47" w:rsidRPr="00376E09">
          <w:rPr>
            <w:caps w:val="0"/>
            <w:lang w:val="ru-RU"/>
          </w:rPr>
          <w:t>ДУБАЙ, 2018 Г</w:t>
        </w:r>
      </w:ins>
      <w:r w:rsidRPr="00376E09">
        <w:rPr>
          <w:lang w:val="ru-RU"/>
        </w:rPr>
        <w:t>.)</w:t>
      </w:r>
      <w:bookmarkEnd w:id="2485"/>
    </w:p>
    <w:p w:rsidR="0065401D" w:rsidRPr="00376E09" w:rsidRDefault="0065401D" w:rsidP="0065401D">
      <w:pPr>
        <w:pStyle w:val="Restitle"/>
        <w:rPr>
          <w:lang w:val="ru-RU"/>
        </w:rPr>
      </w:pPr>
      <w:bookmarkStart w:id="2488" w:name="_Toc407102945"/>
      <w:bookmarkStart w:id="2489" w:name="_Toc527710293"/>
      <w:r w:rsidRPr="00376E09">
        <w:rPr>
          <w:lang w:val="ru-RU"/>
        </w:rPr>
        <w:t xml:space="preserve">Роль МСЭ в выполнении решений Всемирной встречи на высшем уровне по вопросам информационного общества </w:t>
      </w:r>
      <w:ins w:id="2490" w:author="Rudometova, Alisa" w:date="2018-10-17T11:09:00Z">
        <w:r w:rsidR="009D1A47" w:rsidRPr="00376E09">
          <w:rPr>
            <w:lang w:val="ru-RU"/>
          </w:rPr>
          <w:t xml:space="preserve">и Повестки дня в области устойчивого развития на период до 2030 года </w:t>
        </w:r>
      </w:ins>
      <w:r w:rsidRPr="00376E09">
        <w:rPr>
          <w:lang w:val="ru-RU"/>
        </w:rPr>
        <w:t>и в общем обзоре их выполнения, проводимом Генеральной Ассамблеей Организации Объединенных Наций</w:t>
      </w:r>
      <w:bookmarkEnd w:id="2488"/>
      <w:bookmarkEnd w:id="2489"/>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2491" w:author="Rudometova, Alisa" w:date="2018-10-17T11:09:00Z">
        <w:r w:rsidRPr="00376E09" w:rsidDel="009D1A47">
          <w:rPr>
            <w:lang w:val="ru-RU"/>
          </w:rPr>
          <w:delText>Пусан, 2014</w:delText>
        </w:r>
      </w:del>
      <w:ins w:id="2492" w:author="Rudometova, Alisa" w:date="2018-10-17T11:09:00Z">
        <w:r w:rsidR="009D1A47"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 xml:space="preserve">Резолюцию 73 (Миннеаполис, 1998 г.) Полномочной конференции, цели которой были достигнуты, в </w:t>
      </w:r>
      <w:proofErr w:type="gramStart"/>
      <w:r w:rsidRPr="00376E09">
        <w:rPr>
          <w:lang w:val="ru-RU"/>
        </w:rPr>
        <w:t>том</w:t>
      </w:r>
      <w:proofErr w:type="gramEnd"/>
      <w:r w:rsidRPr="00376E09">
        <w:rPr>
          <w:lang w:val="ru-RU"/>
        </w:rPr>
        <w:t xml:space="preserve"> что касается проведения обоих этапов Всемирной встречи на высшем уровне по вопросам информационного общества (ВВУИО);</w:t>
      </w:r>
    </w:p>
    <w:p w:rsidR="0065401D" w:rsidRPr="00376E09" w:rsidDel="009D1A47" w:rsidRDefault="0065401D" w:rsidP="0065401D">
      <w:pPr>
        <w:rPr>
          <w:del w:id="2493" w:author="Rudometova, Alisa" w:date="2018-10-17T11:10:00Z"/>
          <w:lang w:val="ru-RU"/>
        </w:rPr>
      </w:pPr>
      <w:del w:id="2494" w:author="Rudometova, Alisa" w:date="2018-10-17T11:10:00Z">
        <w:r w:rsidRPr="00376E09" w:rsidDel="009D1A47">
          <w:rPr>
            <w:i/>
            <w:iCs/>
            <w:lang w:val="ru-RU"/>
          </w:rPr>
          <w:delText>b)</w:delText>
        </w:r>
        <w:r w:rsidRPr="00376E09" w:rsidDel="009D1A47">
          <w:rPr>
            <w:i/>
            <w:iCs/>
            <w:lang w:val="ru-RU"/>
          </w:rPr>
          <w:tab/>
        </w:r>
        <w:r w:rsidRPr="00376E09" w:rsidDel="009D1A47">
          <w:rPr>
            <w:lang w:val="ru-RU"/>
          </w:rPr>
          <w:delText>Резолюцию 113 (Марракеш, 2002 г.) Полномочной конференции о ВВУИО;</w:delText>
        </w:r>
      </w:del>
    </w:p>
    <w:p w:rsidR="0065401D" w:rsidRPr="00376E09" w:rsidDel="009D1A47" w:rsidRDefault="0065401D" w:rsidP="0065401D">
      <w:pPr>
        <w:rPr>
          <w:del w:id="2495" w:author="Rudometova, Alisa" w:date="2018-10-17T11:10:00Z"/>
          <w:lang w:val="ru-RU"/>
        </w:rPr>
      </w:pPr>
      <w:del w:id="2496" w:author="Rudometova, Alisa" w:date="2018-10-17T11:10:00Z">
        <w:r w:rsidRPr="00376E09" w:rsidDel="009D1A47">
          <w:rPr>
            <w:i/>
            <w:iCs/>
            <w:lang w:val="ru-RU"/>
          </w:rPr>
          <w:delText>c)</w:delText>
        </w:r>
        <w:r w:rsidRPr="00376E09" w:rsidDel="009D1A47">
          <w:rPr>
            <w:lang w:val="ru-RU"/>
          </w:rPr>
          <w:tab/>
          <w:delTex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delText>
        </w:r>
      </w:del>
    </w:p>
    <w:p w:rsidR="0065401D" w:rsidRPr="00376E09" w:rsidDel="009D1A47" w:rsidRDefault="0065401D" w:rsidP="0065401D">
      <w:pPr>
        <w:rPr>
          <w:del w:id="2497" w:author="Rudometova, Alisa" w:date="2018-10-17T11:10:00Z"/>
          <w:lang w:val="ru-RU"/>
        </w:rPr>
      </w:pPr>
      <w:del w:id="2498" w:author="Rudometova, Alisa" w:date="2018-10-17T11:10:00Z">
        <w:r w:rsidRPr="00376E09" w:rsidDel="009D1A47">
          <w:rPr>
            <w:i/>
            <w:iCs/>
            <w:lang w:val="ru-RU"/>
          </w:rPr>
          <w:delText>d)</w:delText>
        </w:r>
        <w:r w:rsidRPr="00376E09" w:rsidDel="009D1A47">
          <w:rPr>
            <w:lang w:val="ru-RU"/>
          </w:rPr>
          <w:tab/>
          <w:delText>Резолюцию 172 (Гвадалахара, 2010 г.) Полномочной конференции об общем обзоре выполнения решений ВВУИО;</w:delText>
        </w:r>
      </w:del>
    </w:p>
    <w:p w:rsidR="0065401D" w:rsidRPr="00376E09" w:rsidDel="009D1A47" w:rsidRDefault="0065401D" w:rsidP="0065401D">
      <w:pPr>
        <w:rPr>
          <w:del w:id="2499" w:author="Rudometova, Alisa" w:date="2018-10-17T11:10:00Z"/>
          <w:lang w:val="ru-RU"/>
        </w:rPr>
      </w:pPr>
      <w:del w:id="2500" w:author="Rudometova, Alisa" w:date="2018-10-17T11:10:00Z">
        <w:r w:rsidRPr="00376E09" w:rsidDel="009D1A47">
          <w:rPr>
            <w:i/>
            <w:iCs/>
            <w:lang w:val="ru-RU"/>
          </w:rPr>
          <w:delText>e)</w:delText>
        </w:r>
        <w:r w:rsidRPr="00376E09" w:rsidDel="009D1A47">
          <w:rPr>
            <w:i/>
            <w:iCs/>
            <w:lang w:val="ru-RU"/>
          </w:rPr>
          <w:tab/>
        </w:r>
        <w:r w:rsidRPr="00376E09" w:rsidDel="009D1A47">
          <w:rPr>
            <w:lang w:val="ru-RU"/>
          </w:rPr>
          <w:delText>Резолюцию 200 (Пусан, 2014 г.) настоящей Конференции о повестке дня в области глобального развития электросвязи/информационно-коммуникационных технологий (ИКТ) "Соединим к 2020 году",</w:delText>
        </w:r>
      </w:del>
    </w:p>
    <w:p w:rsidR="0065401D" w:rsidRPr="00376E09" w:rsidDel="009D1A47" w:rsidRDefault="0065401D" w:rsidP="0065401D">
      <w:pPr>
        <w:pStyle w:val="Call"/>
        <w:rPr>
          <w:del w:id="2501" w:author="Rudometova, Alisa" w:date="2018-10-17T11:10:00Z"/>
          <w:lang w:val="ru-RU"/>
        </w:rPr>
      </w:pPr>
      <w:del w:id="2502" w:author="Rudometova, Alisa" w:date="2018-10-17T11:10:00Z">
        <w:r w:rsidRPr="00376E09" w:rsidDel="009D1A47">
          <w:rPr>
            <w:i w:val="0"/>
            <w:lang w:val="ru-RU"/>
          </w:rPr>
          <w:delText>напоминая далее</w:delText>
        </w:r>
      </w:del>
    </w:p>
    <w:p w:rsidR="0065401D" w:rsidRPr="00376E09" w:rsidRDefault="0065401D">
      <w:pPr>
        <w:rPr>
          <w:lang w:val="ru-RU"/>
        </w:rPr>
      </w:pPr>
      <w:del w:id="2503" w:author="Rudometova, Alisa" w:date="2018-10-17T11:10:00Z">
        <w:r w:rsidRPr="00376E09" w:rsidDel="009D1A47">
          <w:rPr>
            <w:i/>
            <w:iCs/>
            <w:lang w:val="ru-RU"/>
          </w:rPr>
          <w:delText>a</w:delText>
        </w:r>
      </w:del>
      <w:ins w:id="2504" w:author="Rudometova, Alisa" w:date="2018-10-17T11:10:00Z">
        <w:r w:rsidR="009D1A47" w:rsidRPr="00376E09">
          <w:rPr>
            <w:i/>
            <w:iCs/>
            <w:lang w:val="ru-RU"/>
          </w:rPr>
          <w:t>b</w:t>
        </w:r>
      </w:ins>
      <w:r w:rsidRPr="00376E09">
        <w:rPr>
          <w:i/>
          <w:iCs/>
          <w:lang w:val="ru-RU"/>
        </w:rPr>
        <w:t>)</w:t>
      </w:r>
      <w:r w:rsidRPr="00376E09">
        <w:rPr>
          <w:lang w:val="ru-RU"/>
        </w:rPr>
        <w:tab/>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del w:id="2505" w:author="Rudometova, Alisa" w:date="2018-10-17T11:10:00Z">
        <w:r w:rsidRPr="00376E09" w:rsidDel="009D1A47">
          <w:rPr>
            <w:lang w:val="ru-RU"/>
          </w:rPr>
          <w:delText xml:space="preserve"> (ГА ООН)</w:delText>
        </w:r>
      </w:del>
      <w:r w:rsidRPr="00376E09">
        <w:rPr>
          <w:lang w:val="ru-RU"/>
        </w:rPr>
        <w:t>;</w:t>
      </w:r>
    </w:p>
    <w:p w:rsidR="0065401D" w:rsidRPr="00376E09" w:rsidDel="009D1A47" w:rsidRDefault="0065401D" w:rsidP="0065401D">
      <w:pPr>
        <w:rPr>
          <w:del w:id="2506" w:author="Rudometova, Alisa" w:date="2018-10-17T11:10:00Z"/>
          <w:lang w:val="ru-RU"/>
        </w:rPr>
      </w:pPr>
      <w:del w:id="2507" w:author="Rudometova, Alisa" w:date="2018-10-17T11:10:00Z">
        <w:r w:rsidRPr="00376E09" w:rsidDel="009D1A47">
          <w:rPr>
            <w:i/>
            <w:iCs/>
            <w:lang w:val="ru-RU"/>
          </w:rPr>
          <w:delText>b)</w:delText>
        </w:r>
        <w:r w:rsidRPr="00376E09" w:rsidDel="009D1A47">
          <w:rPr>
            <w:lang w:val="ru-RU"/>
          </w:rPr>
          <w:tab/>
          <w:delText>решения Конференции Организации Объединенных Наций по устойчивому развитию (Рио+20) 2012 года, касающиеся роли ИКТ для устойчивого развития;</w:delText>
        </w:r>
      </w:del>
    </w:p>
    <w:p w:rsidR="0065401D" w:rsidRPr="00376E09" w:rsidDel="009D1A47" w:rsidRDefault="0065401D" w:rsidP="0065401D">
      <w:pPr>
        <w:rPr>
          <w:del w:id="2508" w:author="Rudometova, Alisa" w:date="2018-10-17T11:10:00Z"/>
          <w:lang w:val="ru-RU"/>
        </w:rPr>
      </w:pPr>
      <w:del w:id="2509" w:author="Rudometova, Alisa" w:date="2018-10-17T11:10:00Z">
        <w:r w:rsidRPr="00376E09" w:rsidDel="009D1A47">
          <w:rPr>
            <w:i/>
            <w:iCs/>
            <w:lang w:val="ru-RU"/>
          </w:rPr>
          <w:delText>с)</w:delText>
        </w:r>
        <w:r w:rsidRPr="00376E09" w:rsidDel="009D1A47">
          <w:rPr>
            <w:lang w:val="ru-RU"/>
          </w:rPr>
          <w:tab/>
          <w:delText>итоги круглого стола на уровне министров, проходившего в рамках Форума ВВУИО 2013 года;</w:delText>
        </w:r>
      </w:del>
    </w:p>
    <w:p w:rsidR="009D1A47" w:rsidRPr="00376E09" w:rsidRDefault="009D1A47" w:rsidP="00562AC6">
      <w:pPr>
        <w:rPr>
          <w:ins w:id="2510" w:author="Rudometova, Alisa" w:date="2018-10-17T11:11:00Z"/>
          <w:lang w:val="ru-RU"/>
          <w:rPrChange w:id="2511" w:author="Rudometova, Alisa" w:date="2018-10-18T11:10:00Z">
            <w:rPr>
              <w:ins w:id="2512" w:author="Rudometova, Alisa" w:date="2018-10-17T11:11:00Z"/>
              <w:i/>
              <w:iCs/>
              <w:lang w:val="fr-CH"/>
            </w:rPr>
          </w:rPrChange>
        </w:rPr>
      </w:pPr>
      <w:ins w:id="2513" w:author="Rudometova, Alisa" w:date="2018-10-17T11:11:00Z">
        <w:r w:rsidRPr="00376E09">
          <w:rPr>
            <w:i/>
            <w:iCs/>
            <w:lang w:val="ru-RU"/>
          </w:rPr>
          <w:t>c</w:t>
        </w:r>
        <w:r w:rsidRPr="00376E09">
          <w:rPr>
            <w:i/>
            <w:iCs/>
            <w:lang w:val="ru-RU"/>
            <w:rPrChange w:id="2514" w:author="Rudometova, Alisa" w:date="2018-10-18T11:10:00Z">
              <w:rPr>
                <w:i/>
                <w:iCs/>
                <w:lang w:val="fr-CH"/>
              </w:rPr>
            </w:rPrChange>
          </w:rPr>
          <w:t>)</w:t>
        </w:r>
        <w:r w:rsidRPr="00376E09">
          <w:rPr>
            <w:i/>
            <w:iCs/>
            <w:lang w:val="ru-RU"/>
            <w:rPrChange w:id="2515" w:author="Rudometova, Alisa" w:date="2018-10-18T11:10:00Z">
              <w:rPr>
                <w:i/>
                <w:iCs/>
                <w:lang w:val="fr-CH"/>
              </w:rPr>
            </w:rPrChange>
          </w:rPr>
          <w:tab/>
        </w:r>
        <w:r w:rsidRPr="00376E09">
          <w:rPr>
            <w:lang w:val="ru-RU"/>
          </w:rPr>
          <w:t xml:space="preserve">Резолюцию А/70/125 </w:t>
        </w:r>
        <w:r w:rsidR="00562AC6" w:rsidRPr="00376E09">
          <w:rPr>
            <w:lang w:val="ru-RU"/>
          </w:rPr>
          <w:t xml:space="preserve">ГА ООН </w:t>
        </w:r>
        <w:r w:rsidRPr="00376E09">
          <w:rPr>
            <w:lang w:val="ru-RU"/>
            <w:rPrChange w:id="2516" w:author="Rudometova, Alisa" w:date="2018-10-18T11:10:00Z">
              <w:rPr>
                <w:lang w:val="en-US"/>
              </w:rPr>
            </w:rPrChange>
          </w:rPr>
          <w:t>"</w:t>
        </w:r>
        <w:r w:rsidRPr="00376E09">
          <w:rPr>
            <w:lang w:val="ru-RU"/>
          </w:rPr>
          <w:t>Итоговый документ совещания высокого уровня ГА ООН, посвященного общему обзору хода осуществления решений ВВУИО</w:t>
        </w:r>
      </w:ins>
      <w:ins w:id="2517" w:author="Maloletkova, Svetlana" w:date="2018-10-19T15:50:00Z">
        <w:r w:rsidR="00562AC6" w:rsidRPr="00376E09">
          <w:rPr>
            <w:lang w:val="ru-RU"/>
          </w:rPr>
          <w:t>"</w:t>
        </w:r>
      </w:ins>
      <w:ins w:id="2518" w:author="Rudometova, Alisa" w:date="2018-10-17T11:11:00Z">
        <w:r w:rsidRPr="00376E09">
          <w:rPr>
            <w:lang w:val="ru-RU"/>
            <w:rPrChange w:id="2519" w:author="Rudometova, Alisa" w:date="2018-10-18T11:10:00Z">
              <w:rPr>
                <w:i/>
                <w:iCs/>
                <w:lang w:val="fr-CH"/>
              </w:rPr>
            </w:rPrChange>
          </w:rPr>
          <w:t>;</w:t>
        </w:r>
      </w:ins>
    </w:p>
    <w:p w:rsidR="009D1A47" w:rsidRPr="00376E09" w:rsidRDefault="009D1A47">
      <w:pPr>
        <w:rPr>
          <w:ins w:id="2520" w:author="Rudometova, Alisa" w:date="2018-10-17T11:11:00Z"/>
          <w:lang w:val="ru-RU"/>
          <w:rPrChange w:id="2521" w:author="Rudometova, Alisa" w:date="2018-10-18T11:10:00Z">
            <w:rPr>
              <w:ins w:id="2522" w:author="Rudometova, Alisa" w:date="2018-10-17T11:11:00Z"/>
              <w:i/>
              <w:iCs/>
              <w:lang w:val="ru-RU"/>
            </w:rPr>
          </w:rPrChange>
        </w:rPr>
      </w:pPr>
      <w:ins w:id="2523" w:author="Rudometova, Alisa" w:date="2018-10-17T11:11:00Z">
        <w:r w:rsidRPr="00376E09">
          <w:rPr>
            <w:i/>
            <w:iCs/>
            <w:lang w:val="ru-RU"/>
          </w:rPr>
          <w:t>d</w:t>
        </w:r>
        <w:r w:rsidRPr="00376E09">
          <w:rPr>
            <w:i/>
            <w:iCs/>
            <w:lang w:val="ru-RU"/>
            <w:rPrChange w:id="2524" w:author="Rudometova, Alisa" w:date="2018-10-18T11:10:00Z">
              <w:rPr>
                <w:i/>
                <w:iCs/>
                <w:lang w:val="fr-CH"/>
              </w:rPr>
            </w:rPrChange>
          </w:rPr>
          <w:t>)</w:t>
        </w:r>
        <w:r w:rsidRPr="00376E09">
          <w:rPr>
            <w:i/>
            <w:iCs/>
            <w:lang w:val="ru-RU"/>
            <w:rPrChange w:id="2525" w:author="Rudometova, Alisa" w:date="2018-10-18T11:10:00Z">
              <w:rPr>
                <w:i/>
                <w:iCs/>
                <w:lang w:val="fr-CH"/>
              </w:rPr>
            </w:rPrChange>
          </w:rPr>
          <w:tab/>
        </w:r>
        <w:r w:rsidRPr="00376E09">
          <w:rPr>
            <w:lang w:val="ru-RU"/>
          </w:rPr>
          <w:t xml:space="preserve">Резолюцию A/70/1 ГА ООН </w:t>
        </w:r>
        <w:r w:rsidRPr="00376E09">
          <w:rPr>
            <w:lang w:val="ru-RU"/>
            <w:rPrChange w:id="2526" w:author="Rudometova, Alisa" w:date="2018-10-18T11:10:00Z">
              <w:rPr>
                <w:lang w:val="en-US"/>
              </w:rPr>
            </w:rPrChange>
          </w:rPr>
          <w:t>"</w:t>
        </w:r>
        <w:r w:rsidRPr="00376E09">
          <w:rPr>
            <w:lang w:val="ru-RU"/>
          </w:rPr>
          <w:t>Преобразование нашего мира: Повестка дня в области устойчивого развития на период до 2030 года</w:t>
        </w:r>
        <w:r w:rsidRPr="00376E09">
          <w:rPr>
            <w:lang w:val="ru-RU"/>
            <w:rPrChange w:id="2527" w:author="Rudometova, Alisa" w:date="2018-10-18T11:10:00Z">
              <w:rPr>
                <w:lang w:val="en-US"/>
              </w:rPr>
            </w:rPrChange>
          </w:rPr>
          <w:t>"</w:t>
        </w:r>
        <w:r w:rsidRPr="00376E09">
          <w:rPr>
            <w:lang w:val="ru-RU"/>
          </w:rPr>
          <w:t>;</w:t>
        </w:r>
      </w:ins>
    </w:p>
    <w:p w:rsidR="0065401D" w:rsidRPr="00376E09" w:rsidRDefault="0065401D" w:rsidP="0065401D">
      <w:pPr>
        <w:rPr>
          <w:lang w:val="ru-RU"/>
        </w:rPr>
      </w:pPr>
      <w:del w:id="2528" w:author="Rudometova, Alisa" w:date="2018-10-17T11:12:00Z">
        <w:r w:rsidRPr="00376E09" w:rsidDel="009D1A47">
          <w:rPr>
            <w:i/>
            <w:iCs/>
            <w:lang w:val="ru-RU"/>
          </w:rPr>
          <w:delText>d</w:delText>
        </w:r>
      </w:del>
      <w:ins w:id="2529" w:author="Rudometova, Alisa" w:date="2018-10-17T11:12:00Z">
        <w:r w:rsidR="009D1A47" w:rsidRPr="00376E09">
          <w:rPr>
            <w:i/>
            <w:iCs/>
            <w:lang w:val="ru-RU"/>
          </w:rPr>
          <w:t>e</w:t>
        </w:r>
      </w:ins>
      <w:r w:rsidRPr="00376E09">
        <w:rPr>
          <w:i/>
          <w:iCs/>
          <w:lang w:val="ru-RU"/>
        </w:rPr>
        <w:t>)</w:t>
      </w:r>
      <w:r w:rsidRPr="00376E09">
        <w:rPr>
          <w:i/>
          <w:iCs/>
          <w:lang w:val="ru-RU"/>
        </w:rPr>
        <w:tab/>
      </w:r>
      <w:r w:rsidRPr="00376E09">
        <w:rPr>
          <w:lang w:val="ru-RU"/>
        </w:rPr>
        <w:t>Заявление ВВУИО+10 о выполнении решений ВВУИО и Концепцию ВВУИО на период после 2015 года, принятые на мероприятии высокого уровня ВВУИО+10, которое координировалось МСЭ (Женева, 2014 г.)</w:t>
      </w:r>
      <w:ins w:id="2530" w:author="Rudometova, Alisa" w:date="2018-10-17T11:12:00Z">
        <w:r w:rsidR="009D1A47" w:rsidRPr="00376E09">
          <w:rPr>
            <w:lang w:val="ru-RU"/>
          </w:rPr>
          <w:t>, одобренные Полномочной конференцией (Пусан, 2014 г.)</w:t>
        </w:r>
      </w:ins>
      <w:r w:rsidRPr="00376E09">
        <w:rPr>
          <w:lang w:val="ru-RU"/>
        </w:rPr>
        <w:t>;</w:t>
      </w:r>
    </w:p>
    <w:p w:rsidR="009D1A47" w:rsidRPr="00376E09" w:rsidRDefault="009D1A47" w:rsidP="00562AC6">
      <w:pPr>
        <w:rPr>
          <w:ins w:id="2531" w:author="Rudometova, Alisa" w:date="2018-10-17T11:12:00Z"/>
          <w:lang w:val="ru-RU"/>
          <w:rPrChange w:id="2532" w:author="Rudometova, Alisa" w:date="2018-10-18T11:10:00Z">
            <w:rPr>
              <w:ins w:id="2533" w:author="Rudometova, Alisa" w:date="2018-10-17T11:12:00Z"/>
              <w:i/>
              <w:iCs/>
              <w:lang w:val="ru-RU"/>
            </w:rPr>
          </w:rPrChange>
        </w:rPr>
        <w:pPrChange w:id="2534" w:author="Maloletkova, Svetlana" w:date="2018-10-19T15:51:00Z">
          <w:pPr/>
        </w:pPrChange>
      </w:pPr>
      <w:ins w:id="2535" w:author="Rudometova, Alisa" w:date="2018-10-17T11:12:00Z">
        <w:r w:rsidRPr="00376E09">
          <w:rPr>
            <w:i/>
            <w:iCs/>
            <w:lang w:val="ru-RU"/>
            <w:rPrChange w:id="2536" w:author="Rudometova, Alisa" w:date="2018-10-18T11:10:00Z">
              <w:rPr>
                <w:lang w:val="fr-CH"/>
              </w:rPr>
            </w:rPrChange>
          </w:rPr>
          <w:t>f)</w:t>
        </w:r>
        <w:r w:rsidRPr="00376E09">
          <w:rPr>
            <w:lang w:val="ru-RU"/>
          </w:rPr>
          <w:tab/>
        </w:r>
        <w:r w:rsidRPr="00376E09">
          <w:rPr>
            <w:iCs/>
            <w:lang w:val="ru-RU"/>
            <w:rPrChange w:id="2537" w:author="Rudometova, Alisa" w:date="2018-10-18T11:10:00Z">
              <w:rPr>
                <w:i/>
                <w:iCs/>
                <w:lang w:val="ru-RU"/>
              </w:rPr>
            </w:rPrChange>
          </w:rPr>
          <w:t>Резолюцию 140</w:t>
        </w:r>
        <w:r w:rsidRPr="00376E09">
          <w:rPr>
            <w:iCs/>
            <w:lang w:val="ru-RU"/>
          </w:rPr>
          <w:t xml:space="preserve"> </w:t>
        </w:r>
        <w:r w:rsidRPr="00376E09">
          <w:rPr>
            <w:lang w:val="ru-RU"/>
          </w:rPr>
          <w:t>(Пересм. Пусан, 2014 г.) Полномочной конференции о роли МСЭ в выполнении решений Всемирной встречи на высшем уровне по вопросам информационного общества и в общем обзоре их выполнения, проводимом Генеральной Ассамблеей Организации Объединенных Наций</w:t>
        </w:r>
        <w:r w:rsidRPr="00376E09">
          <w:rPr>
            <w:lang w:val="ru-RU"/>
            <w:rPrChange w:id="2538" w:author="Rudometova, Alisa" w:date="2018-10-18T11:10:00Z">
              <w:rPr>
                <w:lang w:val="fr-CH"/>
              </w:rPr>
            </w:rPrChange>
          </w:rPr>
          <w:t>,</w:t>
        </w:r>
      </w:ins>
    </w:p>
    <w:p w:rsidR="0065401D" w:rsidRPr="00376E09" w:rsidDel="009D1A47" w:rsidRDefault="0065401D" w:rsidP="0065401D">
      <w:pPr>
        <w:rPr>
          <w:del w:id="2539" w:author="Rudometova, Alisa" w:date="2018-10-17T11:13:00Z"/>
          <w:lang w:val="ru-RU"/>
        </w:rPr>
      </w:pPr>
      <w:del w:id="2540" w:author="Rudometova, Alisa" w:date="2018-10-17T11:13:00Z">
        <w:r w:rsidRPr="00376E09" w:rsidDel="009D1A47">
          <w:rPr>
            <w:i/>
            <w:iCs/>
            <w:lang w:val="ru-RU"/>
          </w:rPr>
          <w:delText>e)</w:delText>
        </w:r>
        <w:r w:rsidRPr="00376E09" w:rsidDel="009D1A47">
          <w:rPr>
            <w:i/>
            <w:iCs/>
            <w:lang w:val="ru-RU"/>
          </w:rPr>
          <w:tab/>
        </w:r>
        <w:r w:rsidRPr="00376E09" w:rsidDel="009D1A47">
          <w:rPr>
            <w:lang w:val="ru-RU"/>
          </w:rPr>
          <w:delText>резолюцию 68/302 ГА ООН о порядке проведения Генеральной Ассамблеей общего обзора выполнения решений ВВУИО,</w:delText>
        </w:r>
      </w:del>
    </w:p>
    <w:p w:rsidR="0065401D" w:rsidRPr="00376E09" w:rsidRDefault="0065401D" w:rsidP="0065401D">
      <w:pPr>
        <w:pStyle w:val="Call"/>
        <w:rPr>
          <w:lang w:val="ru-RU"/>
        </w:rPr>
      </w:pPr>
      <w:r w:rsidRPr="00376E09">
        <w:rPr>
          <w:lang w:val="ru-RU"/>
        </w:rPr>
        <w:t>учитывая,</w:t>
      </w:r>
    </w:p>
    <w:p w:rsidR="0065401D" w:rsidRPr="00376E09" w:rsidRDefault="0065401D" w:rsidP="0065401D">
      <w:pPr>
        <w:rPr>
          <w:rFonts w:eastAsiaTheme="minorEastAsia"/>
          <w:lang w:val="ru-RU"/>
        </w:rPr>
      </w:pPr>
      <w:proofErr w:type="gramStart"/>
      <w:r w:rsidRPr="00376E09">
        <w:rPr>
          <w:i/>
          <w:iCs/>
          <w:lang w:val="ru-RU"/>
        </w:rPr>
        <w:t>а)</w:t>
      </w:r>
      <w:r w:rsidRPr="00376E09">
        <w:rPr>
          <w:i/>
          <w:iCs/>
          <w:lang w:val="ru-RU"/>
        </w:rPr>
        <w:tab/>
      </w:r>
      <w:proofErr w:type="gramEnd"/>
      <w:r w:rsidRPr="00376E09">
        <w:rPr>
          <w:lang w:val="ru-RU"/>
        </w:rPr>
        <w:t>что МСЭ играет основополагающую роль в определении глобальных перспектив развития информационного общества;</w:t>
      </w:r>
    </w:p>
    <w:p w:rsidR="0065401D" w:rsidRPr="00376E09" w:rsidRDefault="0065401D" w:rsidP="0065401D">
      <w:pPr>
        <w:rPr>
          <w:lang w:val="ru-RU"/>
        </w:rPr>
      </w:pPr>
      <w:r w:rsidRPr="00376E09">
        <w:rPr>
          <w:i/>
          <w:iCs/>
          <w:lang w:val="ru-RU"/>
        </w:rPr>
        <w:t>b)</w:t>
      </w:r>
      <w:r w:rsidRPr="00376E09">
        <w:rPr>
          <w:i/>
          <w:iCs/>
          <w:lang w:val="ru-RU"/>
        </w:rPr>
        <w:tab/>
      </w:r>
      <w:r w:rsidRPr="00376E09">
        <w:rPr>
          <w:lang w:val="ru-RU"/>
        </w:rPr>
        <w:t>роль, которую играл МСЭ в успешной организации двух этапов ВВУИО, и координацию им мероприятия высокого уровня ВВУИО+10;</w:t>
      </w:r>
    </w:p>
    <w:p w:rsidR="0065401D" w:rsidRPr="00376E09" w:rsidRDefault="0065401D" w:rsidP="009D1A47">
      <w:pPr>
        <w:rPr>
          <w:lang w:val="ru-RU"/>
        </w:rPr>
      </w:pPr>
      <w:r w:rsidRPr="00376E09">
        <w:rPr>
          <w:i/>
          <w:iCs/>
          <w:lang w:val="ru-RU"/>
        </w:rPr>
        <w:t>c)</w:t>
      </w:r>
      <w:r w:rsidRPr="00376E09">
        <w:rPr>
          <w:lang w:val="ru-RU"/>
        </w:rPr>
        <w:tab/>
        <w:t xml:space="preserve">что, как указано в п. 64 Женевской декларации принципов ВВУИО, основные сферы компетенции Международного союза электросвязи (МСЭ) в области </w:t>
      </w:r>
      <w:ins w:id="2541" w:author="Rudometova, Alisa" w:date="2018-10-17T11:14:00Z">
        <w:r w:rsidR="009D1A47" w:rsidRPr="00376E09">
          <w:rPr>
            <w:lang w:val="ru-RU"/>
            <w:rPrChange w:id="2542" w:author="Rudometova, Alisa" w:date="2018-10-18T11:10:00Z">
              <w:rPr>
                <w:highlight w:val="yellow"/>
                <w:lang w:val="ru-RU"/>
              </w:rPr>
            </w:rPrChange>
          </w:rPr>
          <w:t>информационно-коммуникационных технологий</w:t>
        </w:r>
        <w:r w:rsidR="009D1A47" w:rsidRPr="00376E09">
          <w:rPr>
            <w:lang w:val="ru-RU"/>
          </w:rPr>
          <w:t xml:space="preserve"> (</w:t>
        </w:r>
      </w:ins>
      <w:r w:rsidRPr="00376E09">
        <w:rPr>
          <w:lang w:val="ru-RU"/>
        </w:rPr>
        <w:t>ИКТ</w:t>
      </w:r>
      <w:ins w:id="2543" w:author="Rudometova, Alisa" w:date="2018-10-17T11:14:00Z">
        <w:r w:rsidR="009D1A47" w:rsidRPr="00376E09">
          <w:rPr>
            <w:lang w:val="ru-RU"/>
          </w:rPr>
          <w:t>)</w:t>
        </w:r>
      </w:ins>
      <w:r w:rsidRPr="00376E09">
        <w:rPr>
          <w:lang w:val="ru-RU"/>
        </w:rPr>
        <w:t xml:space="preserve">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65401D" w:rsidRPr="00376E09" w:rsidRDefault="0065401D" w:rsidP="0065401D">
      <w:pPr>
        <w:rPr>
          <w:lang w:val="ru-RU"/>
        </w:rPr>
      </w:pPr>
      <w:r w:rsidRPr="00376E09">
        <w:rPr>
          <w:i/>
          <w:iCs/>
          <w:lang w:val="ru-RU"/>
        </w:rPr>
        <w:t>d)</w:t>
      </w:r>
      <w:r w:rsidRPr="00376E09">
        <w:rPr>
          <w:lang w:val="ru-RU"/>
        </w:rPr>
        <w:tab/>
        <w:t>что в соответствии с Тунисской программой "</w:t>
      </w:r>
      <w:r w:rsidRPr="00376E09">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376E09">
        <w:rPr>
          <w:lang w:val="ru-RU"/>
        </w:rPr>
        <w:t>" (п. 102 (b));</w:t>
      </w:r>
    </w:p>
    <w:p w:rsidR="0065401D" w:rsidRPr="00376E09" w:rsidRDefault="0065401D" w:rsidP="0065401D">
      <w:pPr>
        <w:rPr>
          <w:lang w:val="ru-RU"/>
        </w:rPr>
      </w:pPr>
      <w:r w:rsidRPr="00376E09">
        <w:rPr>
          <w:i/>
          <w:iCs/>
          <w:lang w:val="ru-RU"/>
        </w:rPr>
        <w:t>e)</w:t>
      </w:r>
      <w:r w:rsidRPr="00376E09">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w:t>
      </w:r>
      <w:proofErr w:type="spellStart"/>
      <w:r w:rsidRPr="00376E09">
        <w:rPr>
          <w:lang w:val="ru-RU"/>
        </w:rPr>
        <w:t>ГИО</w:t>
      </w:r>
      <w:proofErr w:type="spellEnd"/>
      <w:r w:rsidRPr="00376E09">
        <w:rPr>
          <w:lang w:val="ru-RU"/>
        </w:rPr>
        <w:t xml:space="preserve">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w:t>
      </w:r>
      <w:proofErr w:type="spellStart"/>
      <w:r w:rsidRPr="00376E09">
        <w:rPr>
          <w:lang w:val="ru-RU"/>
        </w:rPr>
        <w:t>ГИО</w:t>
      </w:r>
      <w:proofErr w:type="spellEnd"/>
      <w:r w:rsidRPr="00376E09">
        <w:rPr>
          <w:lang w:val="ru-RU"/>
        </w:rPr>
        <w:t xml:space="preserve"> ООН и выполняет функции ее Председателя на основе принципа ротации;</w:t>
      </w:r>
    </w:p>
    <w:p w:rsidR="0065401D" w:rsidRPr="00376E09" w:rsidRDefault="0065401D" w:rsidP="0065401D">
      <w:pPr>
        <w:rPr>
          <w:lang w:val="ru-RU"/>
        </w:rPr>
      </w:pPr>
      <w:r w:rsidRPr="00376E09">
        <w:rPr>
          <w:i/>
          <w:iCs/>
          <w:lang w:val="ru-RU"/>
        </w:rPr>
        <w:t>f)</w:t>
      </w:r>
      <w:r w:rsidRPr="00376E09">
        <w:rPr>
          <w:lang w:val="ru-RU"/>
        </w:rPr>
        <w:tab/>
        <w:t>что МСЭ, Организация Объединенных Наций по вопросам образования, науки и культуры (ЮНЕСКО) и Программа развития Организации Объединенных Наций (ПРООН) играют ведущие роли в содействии выполнению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t>
      </w:r>
    </w:p>
    <w:p w:rsidR="0065401D" w:rsidRPr="00376E09" w:rsidRDefault="0065401D" w:rsidP="0065401D">
      <w:pPr>
        <w:rPr>
          <w:lang w:val="ru-RU"/>
        </w:rPr>
      </w:pPr>
      <w:r w:rsidRPr="00376E09">
        <w:rPr>
          <w:i/>
          <w:iCs/>
          <w:lang w:val="ru-RU"/>
        </w:rPr>
        <w:t>g)</w:t>
      </w:r>
      <w:r w:rsidRPr="00376E09">
        <w:rPr>
          <w:lang w:val="ru-RU"/>
        </w:rPr>
        <w:tab/>
        <w: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С5 (Укрепление доверия и безопасности при использовании ИКТ) и С6 (Благоприятная среда) Тунисской программы, а также потенциальным партнером по ряду других направлений деятельности;</w:t>
      </w:r>
    </w:p>
    <w:p w:rsidR="0065401D" w:rsidRPr="00376E09" w:rsidRDefault="0065401D" w:rsidP="0065401D">
      <w:pPr>
        <w:rPr>
          <w:lang w:val="ru-RU"/>
        </w:rPr>
      </w:pPr>
      <w:r w:rsidRPr="00376E09">
        <w:rPr>
          <w:i/>
          <w:iCs/>
          <w:lang w:val="ru-RU"/>
        </w:rPr>
        <w:t>h)</w:t>
      </w:r>
      <w:r w:rsidRPr="00376E09">
        <w:rPr>
          <w:lang w:val="ru-RU"/>
        </w:rPr>
        <w:tab/>
        <w:t>что в Резолюции 200 (Пусан, 2014 г.) одобряются глобальные цели и задачи в области электросвязи/ИКТ, установленные в повестке дня "Соединим к 2020 году";</w:t>
      </w:r>
    </w:p>
    <w:p w:rsidR="0065401D" w:rsidRPr="00376E09" w:rsidRDefault="0065401D" w:rsidP="0065401D">
      <w:pPr>
        <w:rPr>
          <w:lang w:val="ru-RU"/>
        </w:rPr>
      </w:pPr>
      <w:r w:rsidRPr="00376E09">
        <w:rPr>
          <w:i/>
          <w:iCs/>
          <w:lang w:val="ru-RU"/>
        </w:rPr>
        <w:t>i)</w:t>
      </w:r>
      <w:r w:rsidRPr="00376E09">
        <w:rPr>
          <w:lang w:val="ru-RU"/>
        </w:rPr>
        <w:tab/>
        <w:t>что на МСЭ возложена конкретная обязанность по ведению аналитической базы данных ВВУИО (п. 120 Тунисской программы);</w:t>
      </w:r>
    </w:p>
    <w:p w:rsidR="0065401D" w:rsidRPr="00376E09" w:rsidRDefault="0065401D" w:rsidP="0065401D">
      <w:pPr>
        <w:rPr>
          <w:lang w:val="ru-RU"/>
        </w:rPr>
      </w:pPr>
      <w:r w:rsidRPr="00376E09">
        <w:rPr>
          <w:i/>
          <w:iCs/>
          <w:lang w:val="ru-RU"/>
        </w:rPr>
        <w:t>j)</w:t>
      </w:r>
      <w:r w:rsidRPr="00376E09">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65401D" w:rsidRPr="00376E09" w:rsidRDefault="0065401D" w:rsidP="0065401D">
      <w:pPr>
        <w:rPr>
          <w:lang w:val="ru-RU"/>
        </w:rPr>
      </w:pPr>
      <w:r w:rsidRPr="00376E09">
        <w:rPr>
          <w:i/>
          <w:iCs/>
          <w:lang w:val="ru-RU"/>
        </w:rPr>
        <w:t>k)</w:t>
      </w:r>
      <w:r w:rsidRPr="00376E09">
        <w:rPr>
          <w:lang w:val="ru-RU"/>
        </w:rPr>
        <w:tab/>
        <w:t xml:space="preserve">что на МСЭ возложена, среди прочего, конкретная обязанность по исследованию вопроса о международных </w:t>
      </w:r>
      <w:proofErr w:type="spellStart"/>
      <w:r w:rsidRPr="00376E09">
        <w:rPr>
          <w:lang w:val="ru-RU"/>
        </w:rPr>
        <w:t>интернет-соединениях</w:t>
      </w:r>
      <w:proofErr w:type="spellEnd"/>
      <w:r w:rsidRPr="00376E09">
        <w:rPr>
          <w:lang w:val="ru-RU"/>
        </w:rPr>
        <w:t xml:space="preserve"> и представлению соответствующего доклада (пп. 27 и 50 Тунисской программы);</w:t>
      </w:r>
    </w:p>
    <w:p w:rsidR="0065401D" w:rsidRPr="00376E09" w:rsidRDefault="0065401D" w:rsidP="0065401D">
      <w:pPr>
        <w:rPr>
          <w:lang w:val="ru-RU"/>
        </w:rPr>
      </w:pPr>
      <w:r w:rsidRPr="00376E09">
        <w:rPr>
          <w:i/>
          <w:iCs/>
          <w:lang w:val="ru-RU"/>
        </w:rPr>
        <w:t>l)</w:t>
      </w:r>
      <w:r w:rsidRPr="00376E09">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65401D" w:rsidRPr="00376E09" w:rsidDel="00EC6DA1" w:rsidRDefault="0065401D" w:rsidP="0065401D">
      <w:pPr>
        <w:rPr>
          <w:del w:id="2544" w:author="Rudometova, Alisa" w:date="2018-10-17T11:15:00Z"/>
          <w:lang w:val="ru-RU"/>
        </w:rPr>
      </w:pPr>
      <w:del w:id="2545" w:author="Rudometova, Alisa" w:date="2018-10-17T11:15:00Z">
        <w:r w:rsidRPr="00376E09" w:rsidDel="00EC6DA1">
          <w:rPr>
            <w:i/>
            <w:iCs/>
            <w:lang w:val="ru-RU"/>
          </w:rPr>
          <w:delText>m)</w:delText>
        </w:r>
        <w:r w:rsidRPr="00376E09" w:rsidDel="00EC6DA1">
          <w:rPr>
            <w:i/>
            <w:iCs/>
            <w:lang w:val="ru-RU"/>
          </w:rPr>
          <w:tab/>
        </w:r>
        <w:r w:rsidRPr="00376E09" w:rsidDel="00EC6DA1">
          <w:rPr>
            <w:lang w:val="ru-RU"/>
          </w:rPr>
          <w:delText>что ГА ООН постановила в своей резолюции 60/252 провести в 2015 году общий обзор выполнения решений Встречи на высшем уровне;</w:delText>
        </w:r>
      </w:del>
    </w:p>
    <w:p w:rsidR="0065401D" w:rsidRPr="00376E09" w:rsidDel="00EC6DA1" w:rsidRDefault="0065401D" w:rsidP="0065401D">
      <w:pPr>
        <w:rPr>
          <w:del w:id="2546" w:author="Rudometova, Alisa" w:date="2018-10-17T11:15:00Z"/>
          <w:lang w:val="ru-RU"/>
        </w:rPr>
      </w:pPr>
      <w:del w:id="2547" w:author="Rudometova, Alisa" w:date="2018-10-17T11:15:00Z">
        <w:r w:rsidRPr="00376E09" w:rsidDel="00EC6DA1">
          <w:rPr>
            <w:i/>
            <w:iCs/>
            <w:lang w:val="ru-RU"/>
          </w:rPr>
          <w:delText>n)</w:delText>
        </w:r>
        <w:r w:rsidRPr="00376E09" w:rsidDel="00EC6DA1">
          <w:rPr>
            <w:i/>
            <w:iCs/>
            <w:lang w:val="ru-RU"/>
          </w:rPr>
          <w:tab/>
        </w:r>
        <w:r w:rsidRPr="00376E09" w:rsidDel="00EC6DA1">
          <w:rPr>
            <w:lang w:val="ru-RU"/>
          </w:rPr>
          <w:delText>результаты совещания 68-й сессии ГА ООН (2014 г.) о проведении в декабре 2015 года общего обзора выполнения решений ВВУИО (резолюция 68/302 ГА ООН);</w:delText>
        </w:r>
      </w:del>
    </w:p>
    <w:p w:rsidR="0065401D" w:rsidRPr="00376E09" w:rsidRDefault="0065401D" w:rsidP="0065401D">
      <w:pPr>
        <w:rPr>
          <w:lang w:val="ru-RU"/>
        </w:rPr>
      </w:pPr>
      <w:del w:id="2548" w:author="Rudometova, Alisa" w:date="2018-10-17T11:15:00Z">
        <w:r w:rsidRPr="00376E09" w:rsidDel="00EC6DA1">
          <w:rPr>
            <w:i/>
            <w:iCs/>
            <w:lang w:val="ru-RU"/>
          </w:rPr>
          <w:delText>o</w:delText>
        </w:r>
      </w:del>
      <w:ins w:id="2549" w:author="Rudometova, Alisa" w:date="2018-10-17T11:15:00Z">
        <w:r w:rsidR="00EC6DA1" w:rsidRPr="00376E09">
          <w:rPr>
            <w:i/>
            <w:iCs/>
            <w:lang w:val="ru-RU"/>
          </w:rPr>
          <w:t>m</w:t>
        </w:r>
      </w:ins>
      <w:r w:rsidRPr="00376E09">
        <w:rPr>
          <w:i/>
          <w:iCs/>
          <w:lang w:val="ru-RU"/>
        </w:rPr>
        <w:t>)</w:t>
      </w:r>
      <w:r w:rsidRPr="00376E09">
        <w:rPr>
          <w:i/>
          <w:iCs/>
          <w:lang w:val="ru-RU"/>
        </w:rPr>
        <w:tab/>
      </w:r>
      <w:r w:rsidRPr="00376E09">
        <w:rPr>
          <w:lang w:val="ru-RU"/>
        </w:rPr>
        <w:t>что</w:t>
      </w:r>
      <w:r w:rsidRPr="00376E09">
        <w:rPr>
          <w:i/>
          <w:iCs/>
          <w:lang w:val="ru-RU"/>
        </w:rPr>
        <w:t xml:space="preserve"> </w:t>
      </w:r>
      <w:r w:rsidRPr="00376E09">
        <w:rPr>
          <w:lang w:val="ru-RU"/>
        </w:rPr>
        <w:t>"</w:t>
      </w:r>
      <w:r w:rsidRPr="00376E09">
        <w:rPr>
          <w:i/>
          <w:iCs/>
          <w:lang w:val="ru-RU"/>
        </w:rPr>
        <w:t xml:space="preserve">построение открытого для всех и ориентированного на развитие информационного общества потребует неустанных усилий многих заинтересованных сторон. (…) </w:t>
      </w:r>
      <w:proofErr w:type="gramStart"/>
      <w:r w:rsidRPr="00376E09">
        <w:rPr>
          <w:i/>
          <w:iCs/>
          <w:lang w:val="ru-RU"/>
        </w:rPr>
        <w:t>С</w:t>
      </w:r>
      <w:proofErr w:type="gramEnd"/>
      <w:r w:rsidRPr="00376E09">
        <w:rPr>
          <w:i/>
          <w:iCs/>
          <w:lang w:val="ru-RU"/>
        </w:rPr>
        <w:t xml:space="preserve">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376E09">
        <w:rPr>
          <w:lang w:val="ru-RU"/>
        </w:rPr>
        <w:t>" (п. 83 Тунисской программы),</w:t>
      </w:r>
    </w:p>
    <w:p w:rsidR="0065401D" w:rsidRPr="00376E09" w:rsidRDefault="0065401D">
      <w:pPr>
        <w:pStyle w:val="Call"/>
        <w:rPr>
          <w:lang w:val="ru-RU"/>
        </w:rPr>
      </w:pPr>
      <w:r w:rsidRPr="00376E09">
        <w:rPr>
          <w:lang w:val="ru-RU"/>
        </w:rPr>
        <w:t>учитывая далее</w:t>
      </w:r>
      <w:del w:id="2550" w:author="Rudometova, Alisa" w:date="2018-10-17T11:15:00Z">
        <w:r w:rsidRPr="00376E09" w:rsidDel="00EC6DA1">
          <w:rPr>
            <w:lang w:val="ru-RU"/>
          </w:rPr>
          <w:delText>,</w:delText>
        </w:r>
      </w:del>
    </w:p>
    <w:p w:rsidR="0065401D" w:rsidRPr="00376E09" w:rsidDel="00EC6DA1" w:rsidRDefault="0065401D" w:rsidP="0065401D">
      <w:pPr>
        <w:rPr>
          <w:del w:id="2551" w:author="Rudometova, Alisa" w:date="2018-10-17T11:15:00Z"/>
          <w:lang w:val="ru-RU"/>
        </w:rPr>
      </w:pPr>
      <w:r w:rsidRPr="00376E09">
        <w:rPr>
          <w:i/>
          <w:iCs/>
          <w:lang w:val="ru-RU"/>
        </w:rPr>
        <w:t>a)</w:t>
      </w:r>
      <w:r w:rsidRPr="00376E09">
        <w:rPr>
          <w:lang w:val="ru-RU"/>
        </w:rPr>
        <w:tab/>
      </w:r>
      <w:del w:id="2552" w:author="Rudometova, Alisa" w:date="2018-10-17T11:15:00Z">
        <w:r w:rsidRPr="00376E09" w:rsidDel="00EC6DA1">
          <w:rPr>
            <w:lang w:val="ru-RU"/>
          </w:rPr>
          <w:delText>что МСЭ и другим международным организациям следует продолжать сотрудничать и при необходимости координировать свою деятельность для всеобщего блага;</w:delText>
        </w:r>
      </w:del>
    </w:p>
    <w:p w:rsidR="0065401D" w:rsidRPr="00376E09" w:rsidRDefault="0065401D">
      <w:pPr>
        <w:rPr>
          <w:lang w:val="ru-RU"/>
        </w:rPr>
      </w:pPr>
      <w:del w:id="2553" w:author="Rudometova, Alisa" w:date="2018-10-17T11:15:00Z">
        <w:r w:rsidRPr="00376E09" w:rsidDel="00EC6DA1">
          <w:rPr>
            <w:i/>
            <w:iCs/>
            <w:lang w:val="ru-RU"/>
          </w:rPr>
          <w:delText>b)</w:delText>
        </w:r>
        <w:r w:rsidRPr="00376E09" w:rsidDel="00EC6DA1">
          <w:rPr>
            <w:i/>
            <w:iCs/>
            <w:lang w:val="ru-RU"/>
          </w:rPr>
          <w:tab/>
        </w:r>
      </w:del>
      <w:r w:rsidRPr="00376E09">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65401D" w:rsidRPr="00376E09" w:rsidRDefault="0065401D" w:rsidP="0065401D">
      <w:pPr>
        <w:rPr>
          <w:lang w:val="ru-RU"/>
        </w:rPr>
      </w:pPr>
      <w:del w:id="2554" w:author="Rudometova, Alisa" w:date="2018-10-17T11:16:00Z">
        <w:r w:rsidRPr="00376E09" w:rsidDel="00EC6DA1">
          <w:rPr>
            <w:i/>
            <w:iCs/>
            <w:lang w:val="ru-RU"/>
          </w:rPr>
          <w:delText>с</w:delText>
        </w:r>
      </w:del>
      <w:ins w:id="2555" w:author="Rudometova, Alisa" w:date="2018-10-17T11:16:00Z">
        <w:r w:rsidR="00EC6DA1" w:rsidRPr="00376E09">
          <w:rPr>
            <w:i/>
            <w:iCs/>
            <w:lang w:val="ru-RU"/>
          </w:rPr>
          <w:t>b</w:t>
        </w:r>
      </w:ins>
      <w:r w:rsidRPr="00376E09">
        <w:rPr>
          <w:i/>
          <w:iCs/>
          <w:lang w:val="ru-RU"/>
        </w:rPr>
        <w:t>)</w:t>
      </w:r>
      <w:r w:rsidRPr="00376E09">
        <w:rPr>
          <w:lang w:val="ru-RU"/>
        </w:rPr>
        <w:tab/>
        <w:t>потребности развивающихся стран</w:t>
      </w:r>
      <w:r w:rsidRPr="00376E09">
        <w:rPr>
          <w:rStyle w:val="FootnoteReference"/>
          <w:lang w:val="ru-RU"/>
        </w:rPr>
        <w:footnoteReference w:customMarkFollows="1" w:id="15"/>
        <w:t>1</w:t>
      </w:r>
      <w:r w:rsidRPr="00376E09">
        <w:rPr>
          <w:lang w:val="ru-RU"/>
        </w:rPr>
        <w:t xml:space="preserve">, в том числе в областях </w:t>
      </w:r>
      <w:ins w:id="2556" w:author="Rudometova, Alisa" w:date="2018-10-17T11:16:00Z">
        <w:r w:rsidR="00EC6DA1" w:rsidRPr="00376E09">
          <w:rPr>
            <w:lang w:val="ru-RU"/>
          </w:rPr>
          <w:t xml:space="preserve">использования информационных и коммуникационных технологий для развития, развития цифровой экономики, сокращения цифрового разрыва, </w:t>
        </w:r>
      </w:ins>
      <w:r w:rsidRPr="00376E09">
        <w:rPr>
          <w:lang w:val="ru-RU"/>
        </w:rPr>
        <w:t>создания инфраструктуры электросвязи/ИКТ, укрепления доверия и безопасности при использовании электросвязи/ИКТ и достижения других целей ВВУИО</w:t>
      </w:r>
      <w:ins w:id="2557" w:author="Rudometova, Alisa" w:date="2018-10-17T11:16:00Z">
        <w:r w:rsidR="00EC6DA1" w:rsidRPr="00376E09">
          <w:rPr>
            <w:lang w:val="ru-RU"/>
          </w:rPr>
          <w:t xml:space="preserve">, а также Целей </w:t>
        </w:r>
      </w:ins>
      <w:ins w:id="2558" w:author="Maloletkova, Svetlana" w:date="2018-10-19T15:54:00Z">
        <w:r w:rsidR="00562AC6" w:rsidRPr="00376E09">
          <w:rPr>
            <w:lang w:val="ru-RU"/>
          </w:rPr>
          <w:t xml:space="preserve">в области </w:t>
        </w:r>
      </w:ins>
      <w:ins w:id="2559" w:author="Rudometova, Alisa" w:date="2018-10-17T11:16:00Z">
        <w:r w:rsidR="00562AC6" w:rsidRPr="00376E09">
          <w:rPr>
            <w:lang w:val="ru-RU"/>
          </w:rPr>
          <w:t xml:space="preserve">устойчивого развития </w:t>
        </w:r>
        <w:r w:rsidR="00EC6DA1" w:rsidRPr="00376E09">
          <w:rPr>
            <w:lang w:val="ru-RU"/>
          </w:rPr>
          <w:t>(ЦУР)</w:t>
        </w:r>
      </w:ins>
      <w:r w:rsidRPr="00376E09">
        <w:rPr>
          <w:lang w:val="ru-RU"/>
        </w:rPr>
        <w:t>;</w:t>
      </w:r>
    </w:p>
    <w:p w:rsidR="0065401D" w:rsidRPr="00376E09" w:rsidDel="00EC6DA1" w:rsidRDefault="0065401D" w:rsidP="0065401D">
      <w:pPr>
        <w:rPr>
          <w:del w:id="2560" w:author="Rudometova, Alisa" w:date="2018-10-17T11:17:00Z"/>
          <w:lang w:val="ru-RU"/>
        </w:rPr>
      </w:pPr>
      <w:del w:id="2561" w:author="Rudometova, Alisa" w:date="2018-10-17T11:17:00Z">
        <w:r w:rsidRPr="00376E09" w:rsidDel="00EC6DA1">
          <w:rPr>
            <w:i/>
            <w:iCs/>
            <w:lang w:val="ru-RU"/>
          </w:rPr>
          <w:delText>d)</w:delText>
        </w:r>
        <w:r w:rsidRPr="00376E09" w:rsidDel="00EC6DA1">
          <w:rPr>
            <w:lang w:val="ru-RU"/>
          </w:rPr>
          <w:tab/>
          <w:delTex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 принимая во внимание результаты мероприятия высокого уровня ВВУИО+10, общий обзор выполнения которых будет проведен ГА ООН в декабре 2015 года;</w:delText>
        </w:r>
      </w:del>
    </w:p>
    <w:p w:rsidR="0065401D" w:rsidRPr="00376E09" w:rsidRDefault="0065401D" w:rsidP="0065401D">
      <w:pPr>
        <w:rPr>
          <w:lang w:val="ru-RU"/>
        </w:rPr>
      </w:pPr>
      <w:del w:id="2562" w:author="Rudometova, Alisa" w:date="2018-10-17T11:17:00Z">
        <w:r w:rsidRPr="00376E09" w:rsidDel="00EC6DA1">
          <w:rPr>
            <w:i/>
            <w:iCs/>
            <w:lang w:val="ru-RU"/>
          </w:rPr>
          <w:delText>e</w:delText>
        </w:r>
      </w:del>
      <w:ins w:id="2563" w:author="Rudometova, Alisa" w:date="2018-10-17T11:17:00Z">
        <w:r w:rsidR="00EC6DA1" w:rsidRPr="00376E09">
          <w:rPr>
            <w:i/>
            <w:iCs/>
            <w:lang w:val="ru-RU"/>
          </w:rPr>
          <w:t>c</w:t>
        </w:r>
      </w:ins>
      <w:r w:rsidRPr="00376E09">
        <w:rPr>
          <w:i/>
          <w:iCs/>
          <w:lang w:val="ru-RU"/>
        </w:rPr>
        <w:t>)</w:t>
      </w:r>
      <w:r w:rsidRPr="00376E09">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65401D" w:rsidRPr="00376E09" w:rsidRDefault="0065401D">
      <w:pPr>
        <w:rPr>
          <w:lang w:val="ru-RU"/>
        </w:rPr>
      </w:pPr>
      <w:del w:id="2564" w:author="Rudometova, Alisa" w:date="2018-10-17T11:17:00Z">
        <w:r w:rsidRPr="00376E09" w:rsidDel="00EC6DA1">
          <w:rPr>
            <w:i/>
            <w:iCs/>
            <w:lang w:val="ru-RU"/>
          </w:rPr>
          <w:delText>f</w:delText>
        </w:r>
      </w:del>
      <w:ins w:id="2565" w:author="Rudometova, Alisa" w:date="2018-10-17T11:17:00Z">
        <w:r w:rsidR="00EC6DA1" w:rsidRPr="00376E09">
          <w:rPr>
            <w:i/>
            <w:iCs/>
            <w:lang w:val="ru-RU"/>
          </w:rPr>
          <w:t>d</w:t>
        </w:r>
      </w:ins>
      <w:r w:rsidRPr="00376E09">
        <w:rPr>
          <w:i/>
          <w:iCs/>
          <w:lang w:val="ru-RU"/>
        </w:rPr>
        <w:t>)</w:t>
      </w:r>
      <w:r w:rsidRPr="00376E09">
        <w:rPr>
          <w:lang w:val="ru-RU"/>
        </w:rPr>
        <w:tab/>
        <w:t>что полномасштабное вовлечение членов</w:t>
      </w:r>
      <w:del w:id="2566" w:author="Rudometova, Alisa" w:date="2018-10-17T11:17:00Z">
        <w:r w:rsidRPr="00376E09" w:rsidDel="00EC6DA1">
          <w:rPr>
            <w:lang w:val="ru-RU"/>
          </w:rPr>
          <w:delText xml:space="preserve"> МСЭ</w:delText>
        </w:r>
      </w:del>
      <w:r w:rsidRPr="00376E09">
        <w:rPr>
          <w:lang w:val="ru-RU"/>
        </w:rPr>
        <w:t xml:space="preserve">, включая Членов Секторов, </w:t>
      </w:r>
      <w:ins w:id="2567" w:author="Rudometova, Alisa" w:date="2018-10-17T11:17:00Z">
        <w:r w:rsidR="00EC6DA1" w:rsidRPr="00376E09">
          <w:rPr>
            <w:lang w:val="ru-RU"/>
          </w:rPr>
          <w:t xml:space="preserve">Ассоциации и академические круги, </w:t>
        </w:r>
      </w:ins>
      <w:r w:rsidRPr="00376E09">
        <w:rPr>
          <w:lang w:val="ru-RU"/>
        </w:rPr>
        <w:t>а также других заинтересованных сторон, имеет решающее значение для успешного выполнения МСЭ соответствующих решений ВВУИО;</w:t>
      </w:r>
    </w:p>
    <w:p w:rsidR="0065401D" w:rsidRPr="00376E09" w:rsidRDefault="0065401D">
      <w:pPr>
        <w:rPr>
          <w:lang w:val="ru-RU"/>
        </w:rPr>
      </w:pPr>
      <w:del w:id="2568" w:author="Rudometova, Alisa" w:date="2018-10-17T11:17:00Z">
        <w:r w:rsidRPr="00376E09" w:rsidDel="00EC6DA1">
          <w:rPr>
            <w:i/>
            <w:iCs/>
            <w:lang w:val="ru-RU"/>
          </w:rPr>
          <w:delText>g</w:delText>
        </w:r>
      </w:del>
      <w:ins w:id="2569" w:author="Rudometova, Alisa" w:date="2018-10-17T11:17:00Z">
        <w:r w:rsidR="00EC6DA1" w:rsidRPr="00376E09">
          <w:rPr>
            <w:i/>
            <w:iCs/>
            <w:lang w:val="ru-RU"/>
          </w:rPr>
          <w:t>e</w:t>
        </w:r>
      </w:ins>
      <w:r w:rsidRPr="00376E09">
        <w:rPr>
          <w:i/>
          <w:iCs/>
          <w:lang w:val="ru-RU"/>
        </w:rPr>
        <w:t>)</w:t>
      </w:r>
      <w:r w:rsidRPr="00376E09">
        <w:rPr>
          <w:lang w:val="ru-RU"/>
        </w:rPr>
        <w:tab/>
        <w:t xml:space="preserve">что Стратегический план Союза на </w:t>
      </w:r>
      <w:del w:id="2570" w:author="Rudometova, Alisa" w:date="2018-10-17T11:17:00Z">
        <w:r w:rsidRPr="00376E09" w:rsidDel="00EC6DA1">
          <w:rPr>
            <w:lang w:val="ru-RU"/>
          </w:rPr>
          <w:delText>2016−2019</w:delText>
        </w:r>
      </w:del>
      <w:ins w:id="2571" w:author="Rudometova, Alisa" w:date="2018-10-17T11:17:00Z">
        <w:r w:rsidR="00EC6DA1" w:rsidRPr="00376E09">
          <w:rPr>
            <w:lang w:val="ru-RU"/>
            <w:rPrChange w:id="2572" w:author="Rudometova, Alisa" w:date="2018-10-18T11:10:00Z">
              <w:rPr>
                <w:lang w:val="en-US"/>
              </w:rPr>
            </w:rPrChange>
          </w:rPr>
          <w:t>2020−2023</w:t>
        </w:r>
      </w:ins>
      <w:r w:rsidRPr="00376E09">
        <w:rPr>
          <w:lang w:val="ru-RU"/>
        </w:rPr>
        <w:t xml:space="preserve"> годы, приведенный в Резолюции 71 (Пересм. </w:t>
      </w:r>
      <w:del w:id="2573" w:author="Rudometova, Alisa" w:date="2018-10-17T11:18:00Z">
        <w:r w:rsidRPr="00376E09" w:rsidDel="00EC6DA1">
          <w:rPr>
            <w:lang w:val="ru-RU"/>
          </w:rPr>
          <w:delText>Пусан, 2014</w:delText>
        </w:r>
      </w:del>
      <w:ins w:id="2574" w:author="Rudometova, Alisa" w:date="2018-10-17T11:18:00Z">
        <w:r w:rsidR="00EC6DA1" w:rsidRPr="00376E09">
          <w:rPr>
            <w:lang w:val="ru-RU"/>
          </w:rPr>
          <w:t>Дубай, 2018</w:t>
        </w:r>
      </w:ins>
      <w:r w:rsidRPr="00376E09">
        <w:rPr>
          <w:lang w:val="ru-RU"/>
        </w:rPr>
        <w:t> г.) настоящей Конференции, содержит обязательство по выполнению соответствующих решений ВВУИО</w:t>
      </w:r>
      <w:ins w:id="2575" w:author="Rudometova, Alisa" w:date="2018-10-17T11:18:00Z">
        <w:r w:rsidR="00EC6DA1" w:rsidRPr="00376E09">
          <w:rPr>
            <w:lang w:val="ru-RU"/>
          </w:rPr>
          <w:t xml:space="preserve"> и ЦУР</w:t>
        </w:r>
      </w:ins>
      <w:r w:rsidRPr="00376E09">
        <w:rPr>
          <w:lang w:val="ru-RU"/>
        </w:rPr>
        <w:t xml:space="preserve"> в ответ на изменяющуюся среду электросвязи/ИКТ и ее влияние на Союз, а также приоритетные области, которые следует учитывать при выполнении </w:t>
      </w:r>
      <w:del w:id="2576" w:author="Rudometova, Alisa" w:date="2018-10-17T11:18:00Z">
        <w:r w:rsidRPr="00376E09" w:rsidDel="00EC6DA1">
          <w:rPr>
            <w:lang w:val="ru-RU"/>
          </w:rPr>
          <w:delText>решений</w:delText>
        </w:r>
      </w:del>
      <w:ins w:id="2577" w:author="Rudometova, Alisa" w:date="2018-10-17T11:18:00Z">
        <w:r w:rsidR="00EC6DA1" w:rsidRPr="00376E09">
          <w:rPr>
            <w:lang w:val="ru-RU"/>
          </w:rPr>
          <w:t>Концепции</w:t>
        </w:r>
      </w:ins>
      <w:r w:rsidRPr="00376E09">
        <w:rPr>
          <w:lang w:val="ru-RU"/>
        </w:rPr>
        <w:t xml:space="preserve"> ВВУИО </w:t>
      </w:r>
      <w:del w:id="2578" w:author="Rudometova, Alisa" w:date="2018-10-17T11:18:00Z">
        <w:r w:rsidRPr="00376E09" w:rsidDel="00EC6DA1">
          <w:rPr>
            <w:lang w:val="ru-RU"/>
          </w:rPr>
          <w:delText>в</w:delText>
        </w:r>
      </w:del>
      <w:ins w:id="2579" w:author="Rudometova, Alisa" w:date="2018-10-17T11:18:00Z">
        <w:r w:rsidR="00EC6DA1" w:rsidRPr="00376E09">
          <w:rPr>
            <w:lang w:val="ru-RU"/>
          </w:rPr>
          <w:t>на</w:t>
        </w:r>
      </w:ins>
      <w:r w:rsidRPr="00376E09">
        <w:rPr>
          <w:lang w:val="ru-RU"/>
        </w:rPr>
        <w:t xml:space="preserve"> период после 2015 года</w:t>
      </w:r>
      <w:del w:id="2580" w:author="Rudometova, Alisa" w:date="2018-10-17T11:18:00Z">
        <w:r w:rsidRPr="00376E09" w:rsidDel="00EC6DA1">
          <w:rPr>
            <w:lang w:val="ru-RU"/>
          </w:rPr>
          <w:delText>, с учетом результатов общего обзора, проводимого ГА ООН</w:delText>
        </w:r>
      </w:del>
      <w:ins w:id="2581" w:author="Rudometova, Alisa" w:date="2018-10-17T11:18:00Z">
        <w:r w:rsidR="00EC6DA1" w:rsidRPr="00376E09">
          <w:rPr>
            <w:lang w:val="ru-RU"/>
          </w:rPr>
          <w:t xml:space="preserve"> и Повестку дня в области устойчивого развития на период до 2030 года</w:t>
        </w:r>
      </w:ins>
      <w:r w:rsidRPr="00376E09">
        <w:rPr>
          <w:lang w:val="ru-RU"/>
        </w:rPr>
        <w:t>;</w:t>
      </w:r>
    </w:p>
    <w:p w:rsidR="0065401D" w:rsidRPr="00376E09" w:rsidRDefault="0065401D" w:rsidP="00562AC6">
      <w:pPr>
        <w:rPr>
          <w:lang w:val="ru-RU"/>
        </w:rPr>
      </w:pPr>
      <w:del w:id="2582" w:author="Rudometova, Alisa" w:date="2018-10-17T11:20:00Z">
        <w:r w:rsidRPr="00376E09" w:rsidDel="00603EF5">
          <w:rPr>
            <w:i/>
            <w:iCs/>
            <w:lang w:val="ru-RU"/>
          </w:rPr>
          <w:delText>h</w:delText>
        </w:r>
      </w:del>
      <w:ins w:id="2583" w:author="Rudometova, Alisa" w:date="2018-10-17T11:20:00Z">
        <w:r w:rsidR="00603EF5" w:rsidRPr="00376E09">
          <w:rPr>
            <w:i/>
            <w:iCs/>
            <w:lang w:val="ru-RU"/>
          </w:rPr>
          <w:t>f</w:t>
        </w:r>
      </w:ins>
      <w:r w:rsidRPr="00376E09">
        <w:rPr>
          <w:i/>
          <w:iCs/>
          <w:lang w:val="ru-RU"/>
        </w:rPr>
        <w:t>)</w:t>
      </w:r>
      <w:r w:rsidRPr="00376E09">
        <w:rPr>
          <w:lang w:val="ru-RU"/>
        </w:rPr>
        <w:tab/>
        <w:t>что Рабочая группа Совета</w:t>
      </w:r>
      <w:del w:id="2584" w:author="Rudometova, Alisa" w:date="2018-10-17T11:20:00Z">
        <w:r w:rsidRPr="00376E09" w:rsidDel="00603EF5">
          <w:rPr>
            <w:lang w:val="ru-RU"/>
          </w:rPr>
          <w:delText xml:space="preserve"> МСЭ</w:delText>
        </w:r>
      </w:del>
      <w:r w:rsidRPr="00376E09">
        <w:rPr>
          <w:lang w:val="ru-RU"/>
        </w:rPr>
        <w:t xml:space="preserve"> по ВВУИО (РГ</w:t>
      </w:r>
      <w:del w:id="2585" w:author="Rudometova, Alisa" w:date="2018-10-17T11:20:00Z">
        <w:r w:rsidRPr="00376E09" w:rsidDel="00603EF5">
          <w:rPr>
            <w:lang w:val="ru-RU"/>
          </w:rPr>
          <w:delText>С</w:delText>
        </w:r>
      </w:del>
      <w:r w:rsidRPr="00376E09">
        <w:rPr>
          <w:lang w:val="ru-RU"/>
        </w:rPr>
        <w:t>-ВВУИО) является эффективным механизмом содействия представлению Государствами-Членами вкладов о роли МСЭ в выполнении решений ВВУИО</w:t>
      </w:r>
      <w:del w:id="2586" w:author="Rudometova, Alisa" w:date="2018-10-17T11:20:00Z">
        <w:r w:rsidRPr="00376E09" w:rsidDel="00603EF5">
          <w:rPr>
            <w:lang w:val="ru-RU"/>
          </w:rPr>
          <w:delText>, как было предусмотрено полномочными конференциями (Анталия, 2006 г., и Гвадалахара, 2010 г.)</w:delText>
        </w:r>
      </w:del>
      <w:ins w:id="2587" w:author="Rudometova, Alisa" w:date="2018-10-17T11:21:00Z">
        <w:r w:rsidR="00603EF5" w:rsidRPr="00376E09">
          <w:rPr>
            <w:lang w:val="ru-RU"/>
          </w:rPr>
          <w:t xml:space="preserve"> и Повестки дня в области устойчивого развития на период до 2030 года</w:t>
        </w:r>
      </w:ins>
      <w:r w:rsidRPr="00376E09">
        <w:rPr>
          <w:lang w:val="ru-RU"/>
        </w:rPr>
        <w:t>;</w:t>
      </w:r>
    </w:p>
    <w:p w:rsidR="0065401D" w:rsidRPr="00376E09" w:rsidDel="004E1C90" w:rsidRDefault="0065401D" w:rsidP="0065401D">
      <w:pPr>
        <w:rPr>
          <w:del w:id="2588" w:author="Rudometova, Alisa" w:date="2018-10-17T11:21:00Z"/>
          <w:lang w:val="ru-RU"/>
        </w:rPr>
      </w:pPr>
      <w:del w:id="2589" w:author="Rudometova, Alisa" w:date="2018-10-17T11:21:00Z">
        <w:r w:rsidRPr="00376E09" w:rsidDel="004E1C90">
          <w:rPr>
            <w:i/>
            <w:iCs/>
            <w:lang w:val="ru-RU"/>
          </w:rPr>
          <w:delText>i)</w:delText>
        </w:r>
        <w:r w:rsidRPr="00376E09" w:rsidDel="004E1C90">
          <w:rPr>
            <w:lang w:val="ru-RU"/>
          </w:rPr>
          <w:tab/>
          <w:delText>что Совет утвердил дорожные карты в отношении Направлений деятельности С2, С5 и С6, которые были обновлены и размещены в сети, как и соответствующие виды деятельности, связанные с ВВУИО, включенные в Оперативные планы МСЭ на 2015−2018 годы;</w:delText>
        </w:r>
      </w:del>
    </w:p>
    <w:p w:rsidR="004E1C90" w:rsidRPr="00376E09" w:rsidRDefault="004E1C90" w:rsidP="004E1C90">
      <w:pPr>
        <w:rPr>
          <w:ins w:id="2590" w:author="Rudometova, Alisa" w:date="2018-10-17T11:21:00Z"/>
          <w:lang w:val="ru-RU"/>
          <w:rPrChange w:id="2591" w:author="Rudometova, Alisa" w:date="2018-10-18T11:10:00Z">
            <w:rPr>
              <w:ins w:id="2592" w:author="Rudometova, Alisa" w:date="2018-10-17T11:21:00Z"/>
              <w:i/>
              <w:iCs/>
              <w:lang w:val="fr-CH"/>
            </w:rPr>
          </w:rPrChange>
        </w:rPr>
      </w:pPr>
      <w:ins w:id="2593" w:author="Rudometova, Alisa" w:date="2018-10-17T11:21:00Z">
        <w:r w:rsidRPr="00376E09">
          <w:rPr>
            <w:i/>
            <w:iCs/>
            <w:lang w:val="ru-RU"/>
          </w:rPr>
          <w:t>g</w:t>
        </w:r>
        <w:r w:rsidRPr="00376E09">
          <w:rPr>
            <w:i/>
            <w:iCs/>
            <w:lang w:val="ru-RU"/>
            <w:rPrChange w:id="2594" w:author="Rudometova, Alisa" w:date="2018-10-18T11:10:00Z">
              <w:rPr>
                <w:i/>
                <w:iCs/>
                <w:lang w:val="fr-CH"/>
              </w:rPr>
            </w:rPrChange>
          </w:rPr>
          <w:t>)</w:t>
        </w:r>
        <w:r w:rsidRPr="00376E09">
          <w:rPr>
            <w:i/>
            <w:iCs/>
            <w:lang w:val="ru-RU"/>
            <w:rPrChange w:id="2595" w:author="Rudometova, Alisa" w:date="2018-10-18T11:10:00Z">
              <w:rPr>
                <w:i/>
                <w:iCs/>
                <w:lang w:val="fr-CH"/>
              </w:rPr>
            </w:rPrChange>
          </w:rPr>
          <w:tab/>
        </w:r>
        <w:r w:rsidRPr="00376E09">
          <w:rPr>
            <w:lang w:val="ru-RU"/>
          </w:rPr>
          <w:t xml:space="preserve">что Генеральный секретарь МСЭ создал Целевую группу МСЭ по </w:t>
        </w:r>
        <w:proofErr w:type="spellStart"/>
        <w:r w:rsidRPr="00376E09">
          <w:rPr>
            <w:lang w:val="ru-RU"/>
          </w:rPr>
          <w:t>ЦУР&amp;ВВУИО</w:t>
        </w:r>
        <w:proofErr w:type="spellEnd"/>
        <w:r w:rsidRPr="00376E09">
          <w:rPr>
            <w:lang w:val="ru-RU"/>
          </w:rPr>
          <w:t xml:space="preserve"> под председательством заместителя Генерального секретаря для разработки стратегий и координации политики и деятельности МСЭ, относящихся к ВВУИО с учетом Повестки дня в области устойчивого развития на период до 2030 года</w:t>
        </w:r>
        <w:r w:rsidRPr="00376E09">
          <w:rPr>
            <w:lang w:val="ru-RU"/>
            <w:rPrChange w:id="2596" w:author="Rudometova, Alisa" w:date="2018-10-18T11:10:00Z">
              <w:rPr>
                <w:i/>
                <w:iCs/>
                <w:lang w:val="fr-CH"/>
              </w:rPr>
            </w:rPrChange>
          </w:rPr>
          <w:t>;</w:t>
        </w:r>
      </w:ins>
    </w:p>
    <w:p w:rsidR="004E1C90" w:rsidRPr="00376E09" w:rsidRDefault="004E1C90" w:rsidP="004E1C90">
      <w:pPr>
        <w:rPr>
          <w:ins w:id="2597" w:author="Rudometova, Alisa" w:date="2018-10-17T11:21:00Z"/>
          <w:lang w:val="ru-RU"/>
          <w:rPrChange w:id="2598" w:author="Rudometova, Alisa" w:date="2018-10-18T11:10:00Z">
            <w:rPr>
              <w:ins w:id="2599" w:author="Rudometova, Alisa" w:date="2018-10-17T11:21:00Z"/>
              <w:i/>
              <w:iCs/>
              <w:lang w:val="ru-RU"/>
            </w:rPr>
          </w:rPrChange>
        </w:rPr>
      </w:pPr>
      <w:ins w:id="2600" w:author="Rudometova, Alisa" w:date="2018-10-17T11:21:00Z">
        <w:r w:rsidRPr="00376E09">
          <w:rPr>
            <w:i/>
            <w:iCs/>
            <w:lang w:val="ru-RU"/>
          </w:rPr>
          <w:t>h</w:t>
        </w:r>
        <w:r w:rsidRPr="00376E09">
          <w:rPr>
            <w:i/>
            <w:iCs/>
            <w:lang w:val="ru-RU"/>
            <w:rPrChange w:id="2601" w:author="Rudometova, Alisa" w:date="2018-10-18T11:10:00Z">
              <w:rPr>
                <w:i/>
                <w:iCs/>
                <w:lang w:val="fr-CH"/>
              </w:rPr>
            </w:rPrChange>
          </w:rPr>
          <w:t>)</w:t>
        </w:r>
        <w:r w:rsidRPr="00376E09">
          <w:rPr>
            <w:i/>
            <w:iCs/>
            <w:lang w:val="ru-RU"/>
            <w:rPrChange w:id="2602" w:author="Rudometova, Alisa" w:date="2018-10-18T11:10:00Z">
              <w:rPr>
                <w:i/>
                <w:iCs/>
                <w:lang w:val="fr-CH"/>
              </w:rPr>
            </w:rPrChange>
          </w:rPr>
          <w:tab/>
        </w:r>
        <w:r w:rsidRPr="00376E09">
          <w:rPr>
            <w:lang w:val="ru-RU"/>
          </w:rPr>
          <w:t>что Совет 2016 года решил использовать формат ВВУИО в качестве основы, с помощью которой МСЭ оказывает содействие в выполнении Повестки дня в области устойчивого развития на период до 2030 года в рамках мандата МСЭ и в пределах ресурсов, выделенных в финансовом плане и двухгодичном бюджете, учитывая Матрицу ВВУИО-ЦУР, разработанную учреждениями ООН</w:t>
        </w:r>
        <w:r w:rsidRPr="00376E09">
          <w:rPr>
            <w:lang w:val="ru-RU"/>
            <w:rPrChange w:id="2603" w:author="Rudometova, Alisa" w:date="2018-10-18T11:10:00Z">
              <w:rPr>
                <w:i/>
                <w:iCs/>
                <w:lang w:val="fr-CH"/>
              </w:rPr>
            </w:rPrChange>
          </w:rPr>
          <w:t>;</w:t>
        </w:r>
      </w:ins>
    </w:p>
    <w:p w:rsidR="0065401D" w:rsidRPr="00376E09" w:rsidRDefault="0065401D" w:rsidP="0065401D">
      <w:pPr>
        <w:rPr>
          <w:lang w:val="ru-RU"/>
        </w:rPr>
      </w:pPr>
      <w:del w:id="2604" w:author="Rudometova, Alisa" w:date="2018-10-17T11:21:00Z">
        <w:r w:rsidRPr="00376E09" w:rsidDel="004E1C90">
          <w:rPr>
            <w:i/>
            <w:iCs/>
            <w:lang w:val="ru-RU"/>
          </w:rPr>
          <w:delText>j</w:delText>
        </w:r>
      </w:del>
      <w:ins w:id="2605" w:author="Rudometova, Alisa" w:date="2018-10-17T11:21:00Z">
        <w:r w:rsidR="004E1C90" w:rsidRPr="00376E09">
          <w:rPr>
            <w:i/>
            <w:iCs/>
            <w:lang w:val="ru-RU"/>
          </w:rPr>
          <w:t>i</w:t>
        </w:r>
      </w:ins>
      <w:r w:rsidRPr="00376E09">
        <w:rPr>
          <w:i/>
          <w:iCs/>
          <w:lang w:val="ru-RU"/>
        </w:rPr>
        <w:t>)</w:t>
      </w:r>
      <w:r w:rsidRPr="00376E09">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65401D" w:rsidRPr="00376E09" w:rsidRDefault="0065401D" w:rsidP="0065401D">
      <w:pPr>
        <w:rPr>
          <w:lang w:val="ru-RU"/>
        </w:rPr>
      </w:pPr>
      <w:del w:id="2606" w:author="Rudometova, Alisa" w:date="2018-10-17T11:21:00Z">
        <w:r w:rsidRPr="00376E09" w:rsidDel="004E1C90">
          <w:rPr>
            <w:i/>
            <w:iCs/>
            <w:lang w:val="ru-RU"/>
          </w:rPr>
          <w:delText>k</w:delText>
        </w:r>
      </w:del>
      <w:ins w:id="2607" w:author="Rudometova, Alisa" w:date="2018-10-17T11:21:00Z">
        <w:r w:rsidR="004E1C90" w:rsidRPr="00376E09">
          <w:rPr>
            <w:i/>
            <w:iCs/>
            <w:lang w:val="ru-RU"/>
          </w:rPr>
          <w:t>j</w:t>
        </w:r>
      </w:ins>
      <w:r w:rsidRPr="00376E09">
        <w:rPr>
          <w:i/>
          <w:iCs/>
          <w:lang w:val="ru-RU"/>
        </w:rPr>
        <w:t>)</w:t>
      </w:r>
      <w:r w:rsidRPr="00376E09">
        <w:rPr>
          <w:lang w:val="ru-RU"/>
        </w:rPr>
        <w:tab/>
        <w:t xml:space="preserve">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w:t>
      </w:r>
      <w:proofErr w:type="gramStart"/>
      <w:r w:rsidRPr="00376E09">
        <w:rPr>
          <w:lang w:val="ru-RU"/>
        </w:rPr>
        <w:t>контрольных показателей для отслеживания глобального прогресса</w:t>
      </w:r>
      <w:proofErr w:type="gramEnd"/>
      <w:r w:rsidRPr="00376E09">
        <w:rPr>
          <w:lang w:val="ru-RU"/>
        </w:rPr>
        <w:t xml:space="preserve"> и количественной оценки цифрового разрыва (пп. 113</w:t>
      </w:r>
      <w:r w:rsidRPr="00376E09">
        <w:rPr>
          <w:lang w:val="ru-RU"/>
        </w:rPr>
        <w:sym w:font="Symbol" w:char="F02D"/>
      </w:r>
      <w:r w:rsidRPr="00376E09">
        <w:rPr>
          <w:lang w:val="ru-RU"/>
        </w:rPr>
        <w:t>118 Тунисской программы),</w:t>
      </w:r>
    </w:p>
    <w:p w:rsidR="0065401D" w:rsidRPr="00376E09" w:rsidRDefault="0065401D" w:rsidP="0065401D">
      <w:pPr>
        <w:pStyle w:val="Call"/>
        <w:rPr>
          <w:lang w:val="ru-RU"/>
        </w:rPr>
      </w:pPr>
      <w:r w:rsidRPr="00376E09">
        <w:rPr>
          <w:lang w:val="ru-RU"/>
        </w:rPr>
        <w:t>отмечая</w:t>
      </w:r>
    </w:p>
    <w:p w:rsidR="0065401D" w:rsidRPr="00376E09" w:rsidRDefault="0065401D">
      <w:pPr>
        <w:rPr>
          <w:lang w:val="ru-RU"/>
        </w:rPr>
      </w:pPr>
      <w:proofErr w:type="gramStart"/>
      <w:r w:rsidRPr="00376E09">
        <w:rPr>
          <w:i/>
          <w:iCs/>
          <w:lang w:val="ru-RU"/>
        </w:rPr>
        <w:t>а)</w:t>
      </w:r>
      <w:r w:rsidRPr="00376E09">
        <w:rPr>
          <w:lang w:val="ru-RU"/>
        </w:rPr>
        <w:tab/>
      </w:r>
      <w:proofErr w:type="gramEnd"/>
      <w:del w:id="2608" w:author="Rudometova, Alisa" w:date="2018-10-17T11:24:00Z">
        <w:r w:rsidRPr="00376E09" w:rsidDel="001E7125">
          <w:rPr>
            <w:lang w:val="ru-RU"/>
          </w:rPr>
          <w:delText>проведение</w:delText>
        </w:r>
      </w:del>
      <w:ins w:id="2609" w:author="Rudometova, Alisa" w:date="2018-10-17T11:24:00Z">
        <w:r w:rsidR="001E7125" w:rsidRPr="00376E09">
          <w:rPr>
            <w:lang w:val="ru-RU"/>
          </w:rPr>
          <w:t>итоги</w:t>
        </w:r>
      </w:ins>
      <w:r w:rsidRPr="00376E09">
        <w:rPr>
          <w:lang w:val="ru-RU"/>
        </w:rPr>
        <w:t xml:space="preserve"> Форума </w:t>
      </w:r>
      <w:del w:id="2610" w:author="Rudometova, Alisa" w:date="2018-10-17T11:24:00Z">
        <w:r w:rsidRPr="00376E09" w:rsidDel="001E7125">
          <w:rPr>
            <w:lang w:val="ru-RU"/>
          </w:rPr>
          <w:delText>ВВУИО</w:delText>
        </w:r>
      </w:del>
      <w:ins w:id="2611" w:author="Rudometova, Alisa" w:date="2018-10-17T11:24:00Z">
        <w:r w:rsidR="001E7125" w:rsidRPr="00376E09">
          <w:rPr>
            <w:lang w:val="ru-RU"/>
          </w:rPr>
          <w:t>Всемирной встречи на высшем уровне по вопросам информационного общества</w:t>
        </w:r>
      </w:ins>
      <w:r w:rsidRPr="00376E09">
        <w:rPr>
          <w:lang w:val="ru-RU"/>
        </w:rPr>
        <w:t>, который ежегодно организует МСЭ в сотрудничестве с Конференцией Организации Объединенных Наций по торговле и развитию (ЮНКТАД), ЮНЕСКО и ПРООН</w:t>
      </w:r>
      <w:ins w:id="2612" w:author="Rudometova, Alisa" w:date="2018-10-17T11:24:00Z">
        <w:r w:rsidR="001E7125" w:rsidRPr="00376E09" w:rsidDel="001E7125">
          <w:rPr>
            <w:lang w:val="ru-RU"/>
          </w:rPr>
          <w:t xml:space="preserve"> </w:t>
        </w:r>
      </w:ins>
      <w:del w:id="2613" w:author="Rudometova, Alisa" w:date="2018-10-17T11:24:00Z">
        <w:r w:rsidRPr="00376E09" w:rsidDel="001E7125">
          <w:rPr>
            <w:lang w:val="ru-RU"/>
          </w:rPr>
          <w:delText>, а также проведение в 2013 году в Париже координируемого ЮНЕСКО мероприятия по обзору ВВУИО через 10 лет под названием "К обществам, основанным на знаниях, во имя мира и устойчивого развития</w:delText>
        </w:r>
      </w:del>
      <w:del w:id="2614" w:author="Rudometova, Alisa" w:date="2018-10-17T11:25:00Z">
        <w:r w:rsidRPr="00376E09" w:rsidDel="001E7125">
          <w:rPr>
            <w:lang w:val="ru-RU"/>
          </w:rPr>
          <w:delText>"</w:delText>
        </w:r>
      </w:del>
      <w:r w:rsidRPr="00376E09">
        <w:rPr>
          <w:lang w:val="ru-RU"/>
        </w:rPr>
        <w:t>;</w:t>
      </w:r>
    </w:p>
    <w:p w:rsidR="001E7125" w:rsidRPr="00376E09" w:rsidRDefault="001E7125" w:rsidP="0065401D">
      <w:pPr>
        <w:rPr>
          <w:ins w:id="2615" w:author="Rudometova, Alisa" w:date="2018-10-17T11:25:00Z"/>
          <w:lang w:val="ru-RU"/>
          <w:rPrChange w:id="2616" w:author="Rudometova, Alisa" w:date="2018-10-18T11:10:00Z">
            <w:rPr>
              <w:ins w:id="2617" w:author="Rudometova, Alisa" w:date="2018-10-17T11:25:00Z"/>
              <w:i/>
              <w:iCs/>
              <w:lang w:val="ru-RU"/>
            </w:rPr>
          </w:rPrChange>
        </w:rPr>
      </w:pPr>
      <w:ins w:id="2618" w:author="Rudometova, Alisa" w:date="2018-10-17T11:25:00Z">
        <w:r w:rsidRPr="00376E09">
          <w:rPr>
            <w:i/>
            <w:iCs/>
            <w:lang w:val="ru-RU"/>
          </w:rPr>
          <w:t>b)</w:t>
        </w:r>
        <w:r w:rsidRPr="00376E09">
          <w:rPr>
            <w:i/>
            <w:iCs/>
            <w:lang w:val="ru-RU"/>
          </w:rPr>
          <w:tab/>
        </w:r>
        <w:r w:rsidRPr="00376E09">
          <w:rPr>
            <w:lang w:val="ru-RU"/>
          </w:rPr>
          <w:t>признание Резолюцией 70/125 ГА ООН, что Форум Всемирной встречи на высшем уровне по вопросам информационного общества является платформой для обсуждения всеми заинтересованными сторонами хода выполнения решений Всемирной встречи на высшем уровне и обмена соответствующей передовой практикой и должен по-прежнему проводиться ежегодно</w:t>
        </w:r>
        <w:r w:rsidRPr="00376E09">
          <w:rPr>
            <w:lang w:val="ru-RU"/>
            <w:rPrChange w:id="2619" w:author="Rudometova, Alisa" w:date="2018-10-18T11:10:00Z">
              <w:rPr>
                <w:lang w:val="fr-CH"/>
              </w:rPr>
            </w:rPrChange>
          </w:rPr>
          <w:t>;</w:t>
        </w:r>
      </w:ins>
    </w:p>
    <w:p w:rsidR="001E7125" w:rsidRPr="00376E09" w:rsidRDefault="0065401D">
      <w:pPr>
        <w:rPr>
          <w:ins w:id="2620" w:author="Rudometova, Alisa" w:date="2018-10-17T11:28:00Z"/>
          <w:lang w:val="ru-RU"/>
        </w:rPr>
      </w:pPr>
      <w:del w:id="2621" w:author="Rudometova, Alisa" w:date="2018-10-17T11:25:00Z">
        <w:r w:rsidRPr="00376E09" w:rsidDel="001E7125">
          <w:rPr>
            <w:i/>
            <w:iCs/>
            <w:lang w:val="ru-RU"/>
          </w:rPr>
          <w:delText>b</w:delText>
        </w:r>
      </w:del>
      <w:ins w:id="2622" w:author="Rudometova, Alisa" w:date="2018-10-17T11:25:00Z">
        <w:r w:rsidR="001E7125" w:rsidRPr="00376E09">
          <w:rPr>
            <w:i/>
            <w:iCs/>
            <w:lang w:val="ru-RU"/>
          </w:rPr>
          <w:t>c</w:t>
        </w:r>
      </w:ins>
      <w:r w:rsidRPr="00376E09">
        <w:rPr>
          <w:i/>
          <w:iCs/>
          <w:lang w:val="ru-RU"/>
        </w:rPr>
        <w:t>)</w:t>
      </w:r>
      <w:r w:rsidRPr="00376E09">
        <w:rPr>
          <w:lang w:val="ru-RU"/>
        </w:rPr>
        <w:tab/>
      </w:r>
      <w:ins w:id="2623" w:author="Rudometova, Alisa" w:date="2018-10-17T11:25:00Z">
        <w:r w:rsidR="001E7125" w:rsidRPr="00376E09">
          <w:rPr>
            <w:lang w:val="ru-RU"/>
          </w:rPr>
          <w:t xml:space="preserve">что </w:t>
        </w:r>
      </w:ins>
      <w:r w:rsidRPr="00376E09">
        <w:rPr>
          <w:lang w:val="ru-RU"/>
        </w:rPr>
        <w:t>создан</w:t>
      </w:r>
      <w:ins w:id="2624" w:author="Rudometova, Alisa" w:date="2018-10-17T11:25:00Z">
        <w:r w:rsidR="001E7125" w:rsidRPr="00376E09">
          <w:rPr>
            <w:lang w:val="ru-RU"/>
          </w:rPr>
          <w:t>ная</w:t>
        </w:r>
      </w:ins>
      <w:del w:id="2625" w:author="Rudometova, Alisa" w:date="2018-10-17T11:25:00Z">
        <w:r w:rsidRPr="00376E09" w:rsidDel="001E7125">
          <w:rPr>
            <w:lang w:val="ru-RU"/>
          </w:rPr>
          <w:delText>ие</w:delText>
        </w:r>
      </w:del>
      <w:r w:rsidRPr="00376E09">
        <w:rPr>
          <w:lang w:val="ru-RU"/>
        </w:rPr>
        <w:t xml:space="preserve"> по инициативе Генерального секретаря МСЭ и Генерального директора ЮНЕСКО Комисси</w:t>
      </w:r>
      <w:ins w:id="2626" w:author="Rudometova, Alisa" w:date="2018-10-17T11:26:00Z">
        <w:r w:rsidR="001E7125" w:rsidRPr="00376E09">
          <w:rPr>
            <w:lang w:val="ru-RU"/>
          </w:rPr>
          <w:t>я</w:t>
        </w:r>
      </w:ins>
      <w:del w:id="2627" w:author="Rudometova, Alisa" w:date="2018-10-17T11:26:00Z">
        <w:r w:rsidRPr="00376E09" w:rsidDel="001E7125">
          <w:rPr>
            <w:lang w:val="ru-RU"/>
          </w:rPr>
          <w:delText>и</w:delText>
        </w:r>
      </w:del>
      <w:r w:rsidRPr="00376E09">
        <w:rPr>
          <w:lang w:val="ru-RU"/>
        </w:rPr>
        <w:t xml:space="preserve"> по широкополосной связи в </w:t>
      </w:r>
      <w:del w:id="2628" w:author="Rudometova, Alisa" w:date="2018-10-17T11:26:00Z">
        <w:r w:rsidRPr="00376E09" w:rsidDel="001E7125">
          <w:rPr>
            <w:lang w:val="ru-RU"/>
          </w:rPr>
          <w:delText>интересах цифрового</w:delText>
        </w:r>
      </w:del>
      <w:ins w:id="2629" w:author="Rudometova, Alisa" w:date="2018-10-17T11:26:00Z">
        <w:r w:rsidR="001E7125" w:rsidRPr="00376E09">
          <w:rPr>
            <w:lang w:val="ru-RU"/>
          </w:rPr>
          <w:t>целях устойчивого</w:t>
        </w:r>
      </w:ins>
      <w:r w:rsidRPr="00376E09">
        <w:rPr>
          <w:lang w:val="ru-RU"/>
        </w:rPr>
        <w:t xml:space="preserve"> развития</w:t>
      </w:r>
      <w:del w:id="2630" w:author="Rudometova, Alisa" w:date="2018-10-17T11:26:00Z">
        <w:r w:rsidRPr="00376E09" w:rsidDel="001E7125">
          <w:rPr>
            <w:lang w:val="ru-RU"/>
          </w:rPr>
          <w:delText>, с учетом документа "Цели по охвату к 2015 году широкополосной связью",</w:delText>
        </w:r>
      </w:del>
      <w:ins w:id="2631" w:author="Rudometova, Alisa" w:date="2018-10-17T11:27:00Z">
        <w:r w:rsidR="001E7125" w:rsidRPr="00376E09">
          <w:rPr>
            <w:lang w:val="ru-RU"/>
            <w:rPrChange w:id="2632" w:author="Rudometova, Alisa" w:date="2018-10-18T11:10:00Z">
              <w:rPr>
                <w:lang w:val="fr-CH"/>
              </w:rPr>
            </w:rPrChange>
          </w:rPr>
          <w:t xml:space="preserve"> </w:t>
        </w:r>
        <w:r w:rsidR="001E7125" w:rsidRPr="00376E09">
          <w:rPr>
            <w:rFonts w:asciiTheme="minorHAnsi" w:hAnsiTheme="minorHAnsi"/>
            <w:lang w:val="ru-RU"/>
          </w:rPr>
          <w:t>пересмотрела и представила новую структуру целевых показателей на период до 2025 года в поддержку инициативы "Соединим другую половину человечества",</w:t>
        </w:r>
      </w:ins>
      <w:r w:rsidRPr="00376E09">
        <w:rPr>
          <w:lang w:val="ru-RU"/>
        </w:rPr>
        <w:t xml:space="preserve"> в котором сформулированы цели обеспечения универсального характера политики в области широкополосной связи и повышения доступности в ценовом отношении, а также внедрения широкополосной связи в поддержку достижения согласованных на международном уровне целей в области развития, в том числе Целей</w:t>
      </w:r>
      <w:ins w:id="2633" w:author="Rudometova, Alisa" w:date="2018-10-17T11:27:00Z">
        <w:r w:rsidR="001E7125" w:rsidRPr="00376E09">
          <w:rPr>
            <w:lang w:val="ru-RU"/>
          </w:rPr>
          <w:t xml:space="preserve"> в области устойчивого</w:t>
        </w:r>
      </w:ins>
      <w:r w:rsidRPr="00376E09">
        <w:rPr>
          <w:lang w:val="ru-RU"/>
        </w:rPr>
        <w:t xml:space="preserve"> развития</w:t>
      </w:r>
      <w:del w:id="2634" w:author="Rudometova, Alisa" w:date="2018-10-17T11:27:00Z">
        <w:r w:rsidRPr="00376E09" w:rsidDel="001E7125">
          <w:rPr>
            <w:lang w:val="ru-RU"/>
          </w:rPr>
          <w:delText xml:space="preserve"> тысячелетия (ЦРТ)</w:delText>
        </w:r>
      </w:del>
      <w:ins w:id="2635" w:author="Rudometova, Alisa" w:date="2018-10-17T11:28:00Z">
        <w:r w:rsidR="001E7125" w:rsidRPr="00376E09">
          <w:rPr>
            <w:lang w:val="ru-RU"/>
          </w:rPr>
          <w:t>;</w:t>
        </w:r>
      </w:ins>
    </w:p>
    <w:p w:rsidR="001E7125" w:rsidRPr="00376E09" w:rsidRDefault="001E7125">
      <w:pPr>
        <w:snapToGrid w:val="0"/>
        <w:rPr>
          <w:ins w:id="2636" w:author="Rudometova, Alisa" w:date="2018-10-17T11:28:00Z"/>
          <w:lang w:val="ru-RU"/>
        </w:rPr>
        <w:pPrChange w:id="2637" w:author="Brouard, Ricarda" w:date="2018-10-05T10:36:00Z">
          <w:pPr/>
        </w:pPrChange>
      </w:pPr>
      <w:ins w:id="2638" w:author="Rudometova, Alisa" w:date="2018-10-17T11:28:00Z">
        <w:r w:rsidRPr="00376E09">
          <w:rPr>
            <w:i/>
            <w:iCs/>
            <w:lang w:val="ru-RU"/>
            <w:rPrChange w:id="2639" w:author="Rudometova, Alisa" w:date="2018-10-18T11:10:00Z">
              <w:rPr>
                <w:lang w:val="fr-CH"/>
              </w:rPr>
            </w:rPrChange>
          </w:rPr>
          <w:t>d)</w:t>
        </w:r>
        <w:r w:rsidRPr="00376E09">
          <w:rPr>
            <w:i/>
            <w:iCs/>
            <w:lang w:val="ru-RU"/>
            <w:rPrChange w:id="2640" w:author="Rudometova, Alisa" w:date="2018-10-18T11:10:00Z">
              <w:rPr>
                <w:lang w:val="fr-CH"/>
              </w:rPr>
            </w:rPrChange>
          </w:rPr>
          <w:tab/>
        </w:r>
        <w:r w:rsidRPr="00376E09">
          <w:rPr>
            <w:lang w:val="ru-RU"/>
          </w:rPr>
          <w:t xml:space="preserve">ежегодные отчеты Генерального секретаря по </w:t>
        </w:r>
        <w:r w:rsidRPr="00376E09">
          <w:rPr>
            <w:i/>
            <w:lang w:val="ru-RU"/>
          </w:rPr>
          <w:t>Вкладу МСЭ в выполнение решений ВВУИО</w:t>
        </w:r>
        <w:r w:rsidRPr="00376E09">
          <w:rPr>
            <w:lang w:val="ru-RU"/>
          </w:rPr>
          <w:t xml:space="preserve">, направляемые МСЭ в ЭКОСОС через </w:t>
        </w:r>
        <w:proofErr w:type="spellStart"/>
        <w:r w:rsidRPr="00376E09">
          <w:rPr>
            <w:lang w:val="ru-RU"/>
          </w:rPr>
          <w:t>КНТР</w:t>
        </w:r>
        <w:proofErr w:type="spellEnd"/>
        <w:r w:rsidRPr="00376E09">
          <w:rPr>
            <w:lang w:val="ru-RU"/>
          </w:rPr>
          <w:t>, и вклады Совета МСЭ на Политический форум высокого уровня по вопросам устойчивого развития, касающиеся соответствующей деятельности МСЭ</w:t>
        </w:r>
        <w:r w:rsidRPr="00376E09">
          <w:rPr>
            <w:lang w:val="ru-RU"/>
            <w:rPrChange w:id="2641" w:author="Rudometova, Alisa" w:date="2018-10-18T11:10:00Z">
              <w:rPr>
                <w:i/>
                <w:iCs/>
                <w:lang w:val="fr-CH"/>
              </w:rPr>
            </w:rPrChange>
          </w:rPr>
          <w:t>;</w:t>
        </w:r>
      </w:ins>
    </w:p>
    <w:p w:rsidR="001E7125" w:rsidRPr="00376E09" w:rsidRDefault="001E7125">
      <w:pPr>
        <w:snapToGrid w:val="0"/>
        <w:rPr>
          <w:ins w:id="2642" w:author="Rudometova, Alisa" w:date="2018-10-17T11:28:00Z"/>
          <w:lang w:val="ru-RU"/>
          <w:rPrChange w:id="2643" w:author="Rudometova, Alisa" w:date="2018-10-18T11:10:00Z">
            <w:rPr>
              <w:ins w:id="2644" w:author="Rudometova, Alisa" w:date="2018-10-17T11:28:00Z"/>
              <w:lang w:val="fr-CH"/>
            </w:rPr>
          </w:rPrChange>
        </w:rPr>
        <w:pPrChange w:id="2645" w:author="Brouard, Ricarda" w:date="2018-10-05T10:36:00Z">
          <w:pPr/>
        </w:pPrChange>
      </w:pPr>
      <w:ins w:id="2646" w:author="Rudometova, Alisa" w:date="2018-10-17T11:28:00Z">
        <w:r w:rsidRPr="00376E09">
          <w:rPr>
            <w:i/>
            <w:iCs/>
            <w:lang w:val="ru-RU"/>
            <w:rPrChange w:id="2647" w:author="Rudometova, Alisa" w:date="2018-10-18T11:10:00Z">
              <w:rPr>
                <w:lang w:val="fr-CH"/>
              </w:rPr>
            </w:rPrChange>
          </w:rPr>
          <w:t>e)</w:t>
        </w:r>
        <w:r w:rsidRPr="00376E09">
          <w:rPr>
            <w:lang w:val="ru-RU"/>
            <w:rPrChange w:id="2648" w:author="Rudometova, Alisa" w:date="2018-10-18T11:10:00Z">
              <w:rPr>
                <w:lang w:val="fr-CH"/>
              </w:rPr>
            </w:rPrChange>
          </w:rPr>
          <w:tab/>
          <w:t>соответствующие резолюции Секторов о роли Секторов МСЭ в осуществлении решений ВВУИО с учетом Повестки дня в области устойчивого развития на период до 2030 года;</w:t>
        </w:r>
      </w:ins>
    </w:p>
    <w:p w:rsidR="001E7125" w:rsidRPr="00376E09" w:rsidRDefault="001E7125">
      <w:pPr>
        <w:snapToGrid w:val="0"/>
        <w:rPr>
          <w:ins w:id="2649" w:author="Rudometova, Alisa" w:date="2018-10-17T11:28:00Z"/>
          <w:lang w:val="ru-RU"/>
          <w:rPrChange w:id="2650" w:author="Rudometova, Alisa" w:date="2018-10-18T11:10:00Z">
            <w:rPr>
              <w:ins w:id="2651" w:author="Rudometova, Alisa" w:date="2018-10-17T11:28:00Z"/>
              <w:lang w:val="fr-CH"/>
            </w:rPr>
          </w:rPrChange>
        </w:rPr>
        <w:pPrChange w:id="2652" w:author="Brouard, Ricarda" w:date="2018-10-05T10:36:00Z">
          <w:pPr/>
        </w:pPrChange>
      </w:pPr>
      <w:ins w:id="2653" w:author="Rudometova, Alisa" w:date="2018-10-17T11:28:00Z">
        <w:r w:rsidRPr="00376E09">
          <w:rPr>
            <w:i/>
            <w:iCs/>
            <w:lang w:val="ru-RU"/>
            <w:rPrChange w:id="2654" w:author="Rudometova, Alisa" w:date="2018-10-18T11:10:00Z">
              <w:rPr>
                <w:lang w:val="fr-CH"/>
              </w:rPr>
            </w:rPrChange>
          </w:rPr>
          <w:t>f)</w:t>
        </w:r>
        <w:r w:rsidRPr="00376E09">
          <w:rPr>
            <w:lang w:val="ru-RU"/>
            <w:rPrChange w:id="2655" w:author="Rudometova, Alisa" w:date="2018-10-18T11:10:00Z">
              <w:rPr>
                <w:lang w:val="fr-CH"/>
              </w:rPr>
            </w:rPrChange>
          </w:rPr>
          <w:tab/>
        </w:r>
        <w:r w:rsidRPr="00376E09">
          <w:rPr>
            <w:lang w:val="ru-RU"/>
          </w:rPr>
          <w:t>соответствующие результаты сессий Совета МСЭ 2015−2018</w:t>
        </w:r>
        <w:r w:rsidRPr="00376E09">
          <w:rPr>
            <w:lang w:val="ru-RU"/>
            <w:rPrChange w:id="2656" w:author="Rudometova, Alisa" w:date="2018-10-18T11:10:00Z">
              <w:rPr>
                <w:lang w:val="fr-CH"/>
              </w:rPr>
            </w:rPrChange>
          </w:rPr>
          <w:t xml:space="preserve"> </w:t>
        </w:r>
        <w:r w:rsidRPr="00376E09">
          <w:rPr>
            <w:lang w:val="ru-RU"/>
          </w:rPr>
          <w:t>годов, в том числе Резолюцию 1332 (Пересм. 2016</w:t>
        </w:r>
        <w:r w:rsidRPr="00376E09">
          <w:rPr>
            <w:lang w:val="ru-RU"/>
            <w:rPrChange w:id="2657" w:author="Rudometova, Alisa" w:date="2018-10-18T11:10:00Z">
              <w:rPr>
                <w:lang w:val="en-US"/>
              </w:rPr>
            </w:rPrChange>
          </w:rPr>
          <w:t xml:space="preserve"> </w:t>
        </w:r>
        <w:r w:rsidRPr="00376E09">
          <w:rPr>
            <w:lang w:val="ru-RU"/>
          </w:rPr>
          <w:t>г.)</w:t>
        </w:r>
        <w:r w:rsidRPr="00376E09">
          <w:rPr>
            <w:lang w:val="ru-RU"/>
            <w:rPrChange w:id="2658" w:author="Rudometova, Alisa" w:date="2018-10-18T11:10:00Z">
              <w:rPr>
                <w:lang w:val="fr-CH"/>
              </w:rPr>
            </w:rPrChange>
          </w:rPr>
          <w:t xml:space="preserve"> </w:t>
        </w:r>
        <w:r w:rsidRPr="00376E09">
          <w:rPr>
            <w:lang w:val="ru-RU"/>
          </w:rPr>
          <w:t>о роли МСЭ в выполнении решений ВВУИО с учетом Повестки дня в области устойчивого развития на период до 2030 года и Резолюцию 1336 (Пересм. 2015 г.) о Рабочей группе Совета по вопросам международной государственной политики, касающимся интернета</w:t>
        </w:r>
        <w:r w:rsidRPr="00376E09">
          <w:rPr>
            <w:lang w:val="ru-RU"/>
            <w:rPrChange w:id="2659" w:author="Rudometova, Alisa" w:date="2018-10-18T11:10:00Z">
              <w:rPr>
                <w:lang w:val="fr-CH"/>
              </w:rPr>
            </w:rPrChange>
          </w:rPr>
          <w:t>;</w:t>
        </w:r>
      </w:ins>
    </w:p>
    <w:p w:rsidR="0065401D" w:rsidRPr="00376E09" w:rsidRDefault="001E7125">
      <w:pPr>
        <w:rPr>
          <w:sz w:val="24"/>
          <w:lang w:val="ru-RU"/>
        </w:rPr>
      </w:pPr>
      <w:ins w:id="2660" w:author="Rudometova, Alisa" w:date="2018-10-17T11:28:00Z">
        <w:r w:rsidRPr="00376E09">
          <w:rPr>
            <w:i/>
            <w:iCs/>
            <w:lang w:val="ru-RU"/>
            <w:rPrChange w:id="2661" w:author="Rudometova, Alisa" w:date="2018-10-18T11:10:00Z">
              <w:rPr>
                <w:lang w:val="fr-CH"/>
              </w:rPr>
            </w:rPrChange>
          </w:rPr>
          <w:t>g)</w:t>
        </w:r>
        <w:r w:rsidRPr="00376E09">
          <w:rPr>
            <w:lang w:val="ru-RU"/>
            <w:rPrChange w:id="2662" w:author="Rudometova, Alisa" w:date="2018-10-18T11:10:00Z">
              <w:rPr>
                <w:lang w:val="fr-CH"/>
              </w:rPr>
            </w:rPrChange>
          </w:rPr>
          <w:tab/>
        </w:r>
        <w:r w:rsidRPr="00376E09">
          <w:rPr>
            <w:lang w:val="ru-RU"/>
          </w:rPr>
          <w:t>программы, мероприятия и региональную деятельность, проводимые в соответствии с решениями ВКРЭ-1</w:t>
        </w:r>
        <w:r w:rsidRPr="00376E09">
          <w:rPr>
            <w:lang w:val="ru-RU"/>
            <w:rPrChange w:id="2663" w:author="Rudometova, Alisa" w:date="2018-10-18T11:10:00Z">
              <w:rPr>
                <w:lang w:val="en-US"/>
              </w:rPr>
            </w:rPrChange>
          </w:rPr>
          <w:t>7</w:t>
        </w:r>
        <w:r w:rsidRPr="00376E09">
          <w:rPr>
            <w:lang w:val="ru-RU"/>
          </w:rPr>
          <w:t xml:space="preserve"> с целью преодоления цифрового разрыва</w:t>
        </w:r>
      </w:ins>
      <w:r w:rsidR="0065401D" w:rsidRPr="00376E09">
        <w:rPr>
          <w:lang w:val="ru-RU"/>
        </w:rPr>
        <w:t>,</w:t>
      </w:r>
    </w:p>
    <w:p w:rsidR="0065401D" w:rsidRPr="00376E09" w:rsidDel="001E7125" w:rsidRDefault="0065401D" w:rsidP="0065401D">
      <w:pPr>
        <w:pStyle w:val="Call"/>
        <w:rPr>
          <w:del w:id="2664" w:author="Rudometova, Alisa" w:date="2018-10-17T11:28:00Z"/>
          <w:lang w:val="ru-RU"/>
        </w:rPr>
      </w:pPr>
      <w:del w:id="2665" w:author="Rudometova, Alisa" w:date="2018-10-17T11:28:00Z">
        <w:r w:rsidRPr="00376E09" w:rsidDel="001E7125">
          <w:rPr>
            <w:i w:val="0"/>
            <w:lang w:val="ru-RU"/>
          </w:rPr>
          <w:delText>принимая во внимание,</w:delText>
        </w:r>
      </w:del>
    </w:p>
    <w:p w:rsidR="0065401D" w:rsidRPr="00376E09" w:rsidDel="001E7125" w:rsidRDefault="0065401D" w:rsidP="0065401D">
      <w:pPr>
        <w:rPr>
          <w:del w:id="2666" w:author="Rudometova, Alisa" w:date="2018-10-17T11:28:00Z"/>
          <w:lang w:val="ru-RU"/>
        </w:rPr>
      </w:pPr>
      <w:del w:id="2667" w:author="Rudometova, Alisa" w:date="2018-10-17T11:28:00Z">
        <w:r w:rsidRPr="00376E09" w:rsidDel="001E7125">
          <w:rPr>
            <w:i/>
            <w:iCs/>
            <w:lang w:val="ru-RU"/>
          </w:rPr>
          <w:delText>а)</w:delText>
        </w:r>
        <w:r w:rsidRPr="00376E09" w:rsidDel="001E7125">
          <w:rPr>
            <w:lang w:val="ru-RU"/>
          </w:rPr>
          <w:tab/>
          <w:delTex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delText>
        </w:r>
      </w:del>
    </w:p>
    <w:p w:rsidR="0065401D" w:rsidRPr="00376E09" w:rsidDel="001E7125" w:rsidRDefault="0065401D" w:rsidP="0065401D">
      <w:pPr>
        <w:rPr>
          <w:del w:id="2668" w:author="Rudometova, Alisa" w:date="2018-10-17T11:28:00Z"/>
          <w:lang w:val="ru-RU"/>
        </w:rPr>
      </w:pPr>
      <w:del w:id="2669" w:author="Rudometova, Alisa" w:date="2018-10-17T11:28:00Z">
        <w:r w:rsidRPr="00376E09" w:rsidDel="001E7125">
          <w:rPr>
            <w:i/>
            <w:iCs/>
            <w:lang w:val="ru-RU"/>
          </w:rPr>
          <w:delText>b)</w:delText>
        </w:r>
        <w:r w:rsidRPr="00376E09" w:rsidDel="001E7125">
          <w:rPr>
            <w:lang w:val="ru-RU"/>
          </w:rPr>
          <w:tab/>
          <w:delTex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delText>
        </w:r>
      </w:del>
    </w:p>
    <w:p w:rsidR="0065401D" w:rsidRPr="00376E09" w:rsidDel="001E7125" w:rsidRDefault="0065401D" w:rsidP="0065401D">
      <w:pPr>
        <w:rPr>
          <w:del w:id="2670" w:author="Rudometova, Alisa" w:date="2018-10-17T11:28:00Z"/>
          <w:lang w:val="ru-RU"/>
        </w:rPr>
      </w:pPr>
      <w:del w:id="2671" w:author="Rudometova, Alisa" w:date="2018-10-17T11:28:00Z">
        <w:r w:rsidRPr="00376E09" w:rsidDel="001E7125">
          <w:rPr>
            <w:i/>
            <w:iCs/>
            <w:lang w:val="ru-RU"/>
          </w:rPr>
          <w:delText>с)</w:delText>
        </w:r>
        <w:r w:rsidRPr="00376E09" w:rsidDel="001E7125">
          <w:rPr>
            <w:lang w:val="ru-RU"/>
          </w:rPr>
          <w:tab/>
          <w:delTex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delText>
        </w:r>
      </w:del>
    </w:p>
    <w:p w:rsidR="0065401D" w:rsidRPr="00376E09" w:rsidDel="001E7125" w:rsidRDefault="0065401D" w:rsidP="0065401D">
      <w:pPr>
        <w:rPr>
          <w:del w:id="2672" w:author="Rudometova, Alisa" w:date="2018-10-17T11:28:00Z"/>
          <w:lang w:val="ru-RU"/>
        </w:rPr>
      </w:pPr>
      <w:del w:id="2673" w:author="Rudometova, Alisa" w:date="2018-10-17T11:28:00Z">
        <w:r w:rsidRPr="00376E09" w:rsidDel="001E7125">
          <w:rPr>
            <w:i/>
            <w:iCs/>
            <w:lang w:val="ru-RU"/>
          </w:rPr>
          <w:delText>d)</w:delText>
        </w:r>
        <w:r w:rsidRPr="00376E09" w:rsidDel="001E7125">
          <w:rPr>
            <w:lang w:val="ru-RU"/>
          </w:rPr>
          <w:tab/>
          <w:delText>что в течение последних десятилетий среда ИКТ кардинально изменила прогресс в области естественных наук, математики, инженерно-технического обеспечения и технологий: стремительное внедрение инноваций, распространение и внедрение технологий подвижной связи и усовершенствованный доступ к интернету существенным образом расширили круг возможностей, которые ИКТ предлагают для содействия всеобъемлющему развитию и распространению благ информационного общества на все большее число людей во всем мире;</w:delText>
        </w:r>
      </w:del>
    </w:p>
    <w:p w:rsidR="0065401D" w:rsidRPr="00376E09" w:rsidDel="001E7125" w:rsidRDefault="0065401D" w:rsidP="0065401D">
      <w:pPr>
        <w:rPr>
          <w:del w:id="2674" w:author="Rudometova, Alisa" w:date="2018-10-17T11:28:00Z"/>
          <w:lang w:val="ru-RU"/>
        </w:rPr>
      </w:pPr>
      <w:del w:id="2675" w:author="Rudometova, Alisa" w:date="2018-10-17T11:28:00Z">
        <w:r w:rsidRPr="00376E09" w:rsidDel="001E7125">
          <w:rPr>
            <w:i/>
            <w:iCs/>
            <w:lang w:val="ru-RU"/>
          </w:rPr>
          <w:delText>e)</w:delText>
        </w:r>
        <w:r w:rsidRPr="00376E09" w:rsidDel="001E7125">
          <w:rPr>
            <w:lang w:val="ru-RU"/>
          </w:rPr>
          <w:tab/>
          <w:delText>что ГИО ООН делает предложение о том, что "</w:delText>
        </w:r>
        <w:r w:rsidRPr="00376E09" w:rsidDel="001E7125">
          <w:rPr>
            <w:i/>
            <w:iCs/>
            <w:lang w:val="ru-RU"/>
          </w:rPr>
          <w:delText>системе ООН в сотрудничестве с другими заинтересованными сторонами следует в полной мере использовать преимущества ИКТ при решении проблем развития в XXI веке, а также признать их движущими силами общего характера для реализации всех трех основ устойчивого развития" и указывает, что "потенциал ИКТ как ключевых факторов развития, а также как важнейших элементов решений в сфере инновационного развития полностью признается в Повестке дня в области развития на период после 2015 года</w:delText>
        </w:r>
        <w:r w:rsidRPr="00376E09" w:rsidDel="001E7125">
          <w:rPr>
            <w:lang w:val="ru-RU"/>
          </w:rPr>
          <w:delText>";</w:delText>
        </w:r>
      </w:del>
    </w:p>
    <w:p w:rsidR="0065401D" w:rsidRPr="00376E09" w:rsidDel="001E7125" w:rsidRDefault="0065401D" w:rsidP="0065401D">
      <w:pPr>
        <w:rPr>
          <w:del w:id="2676" w:author="Rudometova, Alisa" w:date="2018-10-17T11:28:00Z"/>
          <w:lang w:val="ru-RU"/>
        </w:rPr>
      </w:pPr>
      <w:del w:id="2677" w:author="Rudometova, Alisa" w:date="2018-10-17T11:28:00Z">
        <w:r w:rsidRPr="00376E09" w:rsidDel="001E7125">
          <w:rPr>
            <w:i/>
            <w:iCs/>
            <w:lang w:val="ru-RU"/>
          </w:rPr>
          <w:delText>f)</w:delText>
        </w:r>
        <w:r w:rsidRPr="00376E09" w:rsidDel="001E7125">
          <w:rPr>
            <w:lang w:val="ru-RU"/>
          </w:rPr>
          <w:tab/>
          <w:delText>решения мероприятия высокого уровня ВВУИО+10, которое координировалось МСЭ и было организовано на основе подготовительной платформы с участием многих заинтересованных сторон и совместно с другими учреждениями ООН, и которое было открыто для всех заинтересованных сторон ВВУИО и проводилось в качестве расширенной версии Форума ВВУИО, в рамках мандатов участвующих учреждений и на основе консенсуса;</w:delText>
        </w:r>
      </w:del>
    </w:p>
    <w:p w:rsidR="0065401D" w:rsidRPr="00376E09" w:rsidDel="001E7125" w:rsidRDefault="0065401D" w:rsidP="0065401D">
      <w:pPr>
        <w:rPr>
          <w:del w:id="2678" w:author="Rudometova, Alisa" w:date="2018-10-17T11:28:00Z"/>
          <w:lang w:val="ru-RU"/>
        </w:rPr>
      </w:pPr>
      <w:del w:id="2679" w:author="Rudometova, Alisa" w:date="2018-10-17T11:28:00Z">
        <w:r w:rsidRPr="00376E09" w:rsidDel="001E7125">
          <w:rPr>
            <w:i/>
            <w:iCs/>
            <w:lang w:val="ru-RU"/>
          </w:rPr>
          <w:delText>g)</w:delText>
        </w:r>
        <w:r w:rsidRPr="00376E09" w:rsidDel="001E7125">
          <w:rPr>
            <w:lang w:val="ru-RU"/>
          </w:rPr>
          <w:tab/>
          <w:delTex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delText>
        </w:r>
      </w:del>
    </w:p>
    <w:p w:rsidR="0065401D" w:rsidRPr="00376E09" w:rsidDel="001E7125" w:rsidRDefault="0065401D" w:rsidP="0065401D">
      <w:pPr>
        <w:rPr>
          <w:del w:id="2680" w:author="Rudometova, Alisa" w:date="2018-10-17T11:28:00Z"/>
          <w:lang w:val="ru-RU"/>
        </w:rPr>
      </w:pPr>
      <w:del w:id="2681" w:author="Rudometova, Alisa" w:date="2018-10-17T11:28:00Z">
        <w:r w:rsidRPr="00376E09" w:rsidDel="001E7125">
          <w:rPr>
            <w:i/>
            <w:iCs/>
            <w:lang w:val="ru-RU"/>
          </w:rPr>
          <w:delText>h)</w:delText>
        </w:r>
        <w:r w:rsidRPr="00376E09" w:rsidDel="001E7125">
          <w:rPr>
            <w:lang w:val="ru-RU"/>
          </w:rPr>
          <w:tab/>
          <w:delText>решения Форумов ВВУИО, проводившихся в 2011, 2012 и 2013 годах, а также мероприятия высокого уровня ВВУИО+10 (как расширенной версии Форума ВВУИО 2014 г.), которое координировалось МСЭ и проходило в Женеве в июне 2014 года;</w:delText>
        </w:r>
      </w:del>
    </w:p>
    <w:p w:rsidR="0065401D" w:rsidRPr="00376E09" w:rsidDel="001E7125" w:rsidRDefault="0065401D" w:rsidP="0065401D">
      <w:pPr>
        <w:rPr>
          <w:del w:id="2682" w:author="Rudometova, Alisa" w:date="2018-10-17T11:28:00Z"/>
          <w:lang w:val="ru-RU"/>
        </w:rPr>
      </w:pPr>
      <w:del w:id="2683" w:author="Rudometova, Alisa" w:date="2018-10-17T11:28:00Z">
        <w:r w:rsidRPr="00376E09" w:rsidDel="001E7125">
          <w:rPr>
            <w:i/>
            <w:iCs/>
            <w:lang w:val="ru-RU"/>
          </w:rPr>
          <w:delText>i)</w:delText>
        </w:r>
        <w:r w:rsidRPr="00376E09" w:rsidDel="001E7125">
          <w:rPr>
            <w:lang w:val="ru-RU"/>
          </w:rPr>
          <w:tab/>
          <w:delText xml:space="preserve">подготовленный МСЭ Отчет ВВУИО+10: Вклад МСЭ в выполнение решений ВВУИО за десятилетний период и </w:delText>
        </w:r>
        <w:r w:rsidRPr="00376E09" w:rsidDel="001E7125">
          <w:rPr>
            <w:cs/>
            <w:lang w:val="ru-RU"/>
          </w:rPr>
          <w:delText>‎</w:delText>
        </w:r>
        <w:r w:rsidRPr="00376E09" w:rsidDel="001E7125">
          <w:rPr>
            <w:lang w:val="ru-RU"/>
          </w:rPr>
          <w:delText>последующие меры (2005−2014 гг.), где рассказывается о связанной с ВВУИО деятельности Союза,</w:delText>
        </w:r>
      </w:del>
    </w:p>
    <w:p w:rsidR="0065401D" w:rsidRPr="00376E09" w:rsidDel="001E7125" w:rsidRDefault="0065401D" w:rsidP="0065401D">
      <w:pPr>
        <w:pStyle w:val="Call"/>
        <w:rPr>
          <w:del w:id="2684" w:author="Rudometova, Alisa" w:date="2018-10-17T11:28:00Z"/>
          <w:lang w:val="ru-RU"/>
        </w:rPr>
      </w:pPr>
      <w:del w:id="2685" w:author="Rudometova, Alisa" w:date="2018-10-17T11:28:00Z">
        <w:r w:rsidRPr="00376E09" w:rsidDel="001E7125">
          <w:rPr>
            <w:i w:val="0"/>
            <w:lang w:val="ru-RU"/>
          </w:rPr>
          <w:delText>поддерживая</w:delText>
        </w:r>
      </w:del>
    </w:p>
    <w:p w:rsidR="0065401D" w:rsidRPr="00376E09" w:rsidDel="001E7125" w:rsidRDefault="0065401D" w:rsidP="0065401D">
      <w:pPr>
        <w:rPr>
          <w:del w:id="2686" w:author="Rudometova, Alisa" w:date="2018-10-17T11:28:00Z"/>
          <w:lang w:val="ru-RU"/>
        </w:rPr>
      </w:pPr>
      <w:del w:id="2687" w:author="Rudometova, Alisa" w:date="2018-10-17T11:28:00Z">
        <w:r w:rsidRPr="00376E09" w:rsidDel="001E7125">
          <w:rPr>
            <w:i/>
            <w:iCs/>
            <w:lang w:val="ru-RU"/>
          </w:rPr>
          <w:delText>а)</w:delText>
        </w:r>
        <w:r w:rsidRPr="00376E09" w:rsidDel="001E7125">
          <w:rPr>
            <w:lang w:val="ru-RU"/>
          </w:rPr>
          <w:tab/>
          <w:delText>Резолюцию 30 (Пересм. Дубай, 2014 г.) Всемирной конференции по развитию электросвязи (ВКРЭ) о роли Сектора развития электросвязи МСЭ (МСЭ</w:delText>
        </w:r>
        <w:r w:rsidRPr="00376E09" w:rsidDel="001E7125">
          <w:rPr>
            <w:lang w:val="ru-RU"/>
          </w:rPr>
          <w:noBreakHyphen/>
          <w:delText xml:space="preserve">D) </w:delText>
        </w:r>
        <w:r w:rsidRPr="00376E09" w:rsidDel="001E7125">
          <w:rPr>
            <w:rFonts w:asciiTheme="minorHAnsi" w:hAnsiTheme="minorHAnsi"/>
            <w:lang w:val="ru-RU"/>
          </w:rPr>
          <w:delText>в выполнении решений ВВУИО</w:delText>
        </w:r>
        <w:r w:rsidRPr="00376E09" w:rsidDel="001E7125">
          <w:rPr>
            <w:lang w:val="ru-RU"/>
          </w:rPr>
          <w:delText>;</w:delText>
        </w:r>
      </w:del>
    </w:p>
    <w:p w:rsidR="0065401D" w:rsidRPr="00376E09" w:rsidDel="001E7125" w:rsidRDefault="0065401D" w:rsidP="0065401D">
      <w:pPr>
        <w:rPr>
          <w:del w:id="2688" w:author="Rudometova, Alisa" w:date="2018-10-17T11:28:00Z"/>
          <w:lang w:val="ru-RU"/>
        </w:rPr>
      </w:pPr>
      <w:del w:id="2689" w:author="Rudometova, Alisa" w:date="2018-10-17T11:28:00Z">
        <w:r w:rsidRPr="00376E09" w:rsidDel="001E7125">
          <w:rPr>
            <w:i/>
            <w:iCs/>
            <w:lang w:val="ru-RU"/>
          </w:rPr>
          <w:delText>b)</w:delText>
        </w:r>
        <w:r w:rsidRPr="00376E09" w:rsidDel="001E7125">
          <w:rPr>
            <w:lang w:val="ru-RU"/>
          </w:rPr>
          <w:tab/>
          <w:delText>Резолюцию 139 (Пересм. Пусан, 2014 г.) настоящей Конференции;</w:delText>
        </w:r>
      </w:del>
    </w:p>
    <w:p w:rsidR="0065401D" w:rsidRPr="00376E09" w:rsidDel="001E7125" w:rsidRDefault="0065401D" w:rsidP="0065401D">
      <w:pPr>
        <w:rPr>
          <w:del w:id="2690" w:author="Rudometova, Alisa" w:date="2018-10-17T11:28:00Z"/>
          <w:lang w:val="ru-RU"/>
        </w:rPr>
      </w:pPr>
      <w:del w:id="2691" w:author="Rudometova, Alisa" w:date="2018-10-17T11:28:00Z">
        <w:r w:rsidRPr="00376E09" w:rsidDel="001E7125">
          <w:rPr>
            <w:i/>
            <w:iCs/>
            <w:lang w:val="ru-RU"/>
          </w:rPr>
          <w:delText>с)</w:delText>
        </w:r>
        <w:r w:rsidRPr="00376E09" w:rsidDel="001E7125">
          <w:rPr>
            <w:lang w:val="ru-RU"/>
          </w:rPr>
          <w:tab/>
          <w:delText>соответствующие результаты сессий Совета МСЭ 2011−2014 годов, в том числе Резолюции 1332 (Пересм. 2011 г.) и 1334 (Пересм. 2013 г.);</w:delText>
        </w:r>
      </w:del>
    </w:p>
    <w:p w:rsidR="0065401D" w:rsidRPr="00376E09" w:rsidDel="001E7125" w:rsidRDefault="0065401D" w:rsidP="0065401D">
      <w:pPr>
        <w:rPr>
          <w:del w:id="2692" w:author="Rudometova, Alisa" w:date="2018-10-17T11:28:00Z"/>
          <w:lang w:val="ru-RU"/>
        </w:rPr>
      </w:pPr>
      <w:del w:id="2693" w:author="Rudometova, Alisa" w:date="2018-10-17T11:28:00Z">
        <w:r w:rsidRPr="00376E09" w:rsidDel="001E7125">
          <w:rPr>
            <w:i/>
            <w:iCs/>
            <w:lang w:val="ru-RU"/>
          </w:rPr>
          <w:delText>d)</w:delText>
        </w:r>
        <w:r w:rsidRPr="00376E09" w:rsidDel="001E7125">
          <w:rPr>
            <w:lang w:val="ru-RU"/>
          </w:rPr>
          <w:tab/>
          <w:delText>программы, мероприятия и региональную деятельность, проводимые в соответствии с решениями ВКРЭ-14 с целью преодоления цифрового разрыва;</w:delText>
        </w:r>
      </w:del>
    </w:p>
    <w:p w:rsidR="0065401D" w:rsidRPr="00376E09" w:rsidDel="001E7125" w:rsidRDefault="0065401D" w:rsidP="0065401D">
      <w:pPr>
        <w:rPr>
          <w:del w:id="2694" w:author="Rudometova, Alisa" w:date="2018-10-17T11:28:00Z"/>
          <w:lang w:val="ru-RU"/>
        </w:rPr>
      </w:pPr>
      <w:del w:id="2695" w:author="Rudometova, Alisa" w:date="2018-10-17T11:28:00Z">
        <w:r w:rsidRPr="00376E09" w:rsidDel="001E7125">
          <w:rPr>
            <w:i/>
            <w:iCs/>
            <w:lang w:val="ru-RU"/>
          </w:rPr>
          <w:delText>е)</w:delText>
        </w:r>
        <w:r w:rsidRPr="00376E09" w:rsidDel="001E7125">
          <w:rPr>
            <w:lang w:val="ru-RU"/>
          </w:rPr>
          <w:tab/>
          <w:delText>соответствующую работу, которая уже проводится и/или должна проводиться МСЭ под руководством РГС-ВВУИО в целях выполнения решений ВВУИО и Целевой группы по ВВУИО;</w:delText>
        </w:r>
      </w:del>
    </w:p>
    <w:p w:rsidR="0065401D" w:rsidRPr="00376E09" w:rsidDel="001E7125" w:rsidRDefault="0065401D" w:rsidP="0065401D">
      <w:pPr>
        <w:rPr>
          <w:del w:id="2696" w:author="Rudometova, Alisa" w:date="2018-10-17T11:28:00Z"/>
          <w:lang w:val="ru-RU"/>
        </w:rPr>
      </w:pPr>
      <w:del w:id="2697" w:author="Rudometova, Alisa" w:date="2018-10-17T11:28:00Z">
        <w:r w:rsidRPr="00376E09" w:rsidDel="001E7125">
          <w:rPr>
            <w:i/>
            <w:iCs/>
            <w:lang w:val="ru-RU"/>
          </w:rPr>
          <w:delText>f)</w:delText>
        </w:r>
        <w:r w:rsidRPr="00376E09" w:rsidDel="001E7125">
          <w:rPr>
            <w:lang w:val="ru-RU"/>
          </w:rPr>
          <w:tab/>
          <w:delText>Резолюцию 75 (Пересм. Дубай, 2012 г.) Всемирной ассамблеи по стандартизации электросвязи (ВАСЭ) о вкладе МСЭ-T в выполнение решений ВВУИО,</w:delText>
        </w:r>
      </w:del>
    </w:p>
    <w:p w:rsidR="0065401D" w:rsidRPr="00376E09" w:rsidRDefault="0065401D" w:rsidP="0065401D">
      <w:pPr>
        <w:pStyle w:val="Call"/>
        <w:rPr>
          <w:lang w:val="ru-RU"/>
        </w:rPr>
      </w:pPr>
      <w:r w:rsidRPr="00376E09">
        <w:rPr>
          <w:lang w:val="ru-RU"/>
        </w:rPr>
        <w:t>признавая</w:t>
      </w:r>
    </w:p>
    <w:p w:rsidR="00005C15" w:rsidRPr="00376E09" w:rsidRDefault="0065401D" w:rsidP="00005C15">
      <w:pPr>
        <w:rPr>
          <w:ins w:id="2698" w:author="Rudometova, Alisa" w:date="2018-10-17T11:29:00Z"/>
          <w:lang w:val="ru-RU"/>
          <w:rPrChange w:id="2699" w:author="Rudometova, Alisa" w:date="2018-10-18T11:10:00Z">
            <w:rPr>
              <w:ins w:id="2700" w:author="Rudometova, Alisa" w:date="2018-10-17T11:29:00Z"/>
              <w:lang w:val="fr-CH"/>
            </w:rPr>
          </w:rPrChange>
        </w:rPr>
      </w:pPr>
      <w:r w:rsidRPr="00376E09">
        <w:rPr>
          <w:i/>
          <w:iCs/>
          <w:lang w:val="ru-RU"/>
        </w:rPr>
        <w:t>а)</w:t>
      </w:r>
      <w:r w:rsidRPr="00376E09">
        <w:rPr>
          <w:lang w:val="ru-RU"/>
        </w:rPr>
        <w:tab/>
      </w:r>
      <w:ins w:id="2701" w:author="Rudometova, Alisa" w:date="2018-10-17T11:29:00Z">
        <w:r w:rsidR="00005C15" w:rsidRPr="00376E09">
          <w:rPr>
            <w:rStyle w:val="translation"/>
            <w:rFonts w:eastAsia="Arial"/>
            <w:lang w:val="ru-RU"/>
          </w:rPr>
          <w:t xml:space="preserve">что </w:t>
        </w:r>
        <w:r w:rsidR="00005C15" w:rsidRPr="00376E09">
          <w:rPr>
            <w:lang w:val="ru-RU"/>
          </w:rPr>
          <w:t>Итоговый документ совещания высокого уровня ГА ООН, посвященного общему обзору хода осуществления решений ВВУИО</w:t>
        </w:r>
        <w:r w:rsidR="00005C15" w:rsidRPr="00376E09">
          <w:rPr>
            <w:rStyle w:val="translation"/>
            <w:rFonts w:eastAsia="Arial"/>
            <w:lang w:val="ru-RU"/>
          </w:rPr>
          <w:t xml:space="preserve"> имеет существенные последствия для деятельности МСЭ и</w:t>
        </w:r>
      </w:ins>
      <w:ins w:id="2702" w:author="Rudometova, Alisa" w:date="2018-10-17T11:30:00Z">
        <w:r w:rsidR="00005C15" w:rsidRPr="00376E09">
          <w:rPr>
            <w:rStyle w:val="translation"/>
            <w:rFonts w:eastAsia="Arial"/>
            <w:lang w:val="ru-RU"/>
            <w:rPrChange w:id="2703" w:author="Rudometova, Alisa" w:date="2018-10-18T11:10:00Z">
              <w:rPr>
                <w:rStyle w:val="translation"/>
                <w:rFonts w:eastAsia="Arial"/>
                <w:lang w:val="en-US"/>
              </w:rPr>
            </w:rPrChange>
          </w:rPr>
          <w:t xml:space="preserve"> </w:t>
        </w:r>
      </w:ins>
      <w:ins w:id="2704" w:author="Rudometova, Alisa" w:date="2018-10-17T11:29:00Z">
        <w:r w:rsidR="00005C15" w:rsidRPr="00376E09">
          <w:rPr>
            <w:lang w:val="ru-RU"/>
          </w:rPr>
          <w:t>содержит призыв обеспечить тесную увязку действий по выполнению решений ВВУИО и с деятельностью по осуществлению Повестки дня в области устойчивого развития на период до 2030 года, обращая внимание на роль ИКТ в достижении Целей устойчивого развития (ЦУР) и искоренении нищеты и отмечая, что доступ к ИКТ сам становится показателем развития и одной из его целей</w:t>
        </w:r>
        <w:r w:rsidR="00005C15" w:rsidRPr="00376E09">
          <w:rPr>
            <w:lang w:val="ru-RU"/>
            <w:rPrChange w:id="2705" w:author="Rudometova, Alisa" w:date="2018-10-18T11:10:00Z">
              <w:rPr>
                <w:lang w:val="fr-CH"/>
              </w:rPr>
            </w:rPrChange>
          </w:rPr>
          <w:t>;</w:t>
        </w:r>
      </w:ins>
    </w:p>
    <w:p w:rsidR="00005C15" w:rsidRPr="00376E09" w:rsidRDefault="00005C15" w:rsidP="00005C15">
      <w:pPr>
        <w:rPr>
          <w:ins w:id="2706" w:author="Rudometova, Alisa" w:date="2018-10-17T11:29:00Z"/>
          <w:lang w:val="ru-RU"/>
          <w:rPrChange w:id="2707" w:author="Rudometova, Alisa" w:date="2018-10-18T11:10:00Z">
            <w:rPr>
              <w:ins w:id="2708" w:author="Rudometova, Alisa" w:date="2018-10-17T11:29:00Z"/>
              <w:lang w:val="fr-CH"/>
            </w:rPr>
          </w:rPrChange>
        </w:rPr>
      </w:pPr>
      <w:ins w:id="2709" w:author="Rudometova, Alisa" w:date="2018-10-17T11:29:00Z">
        <w:r w:rsidRPr="00376E09">
          <w:rPr>
            <w:i/>
            <w:iCs/>
            <w:lang w:val="ru-RU"/>
            <w:rPrChange w:id="2710" w:author="Rudometova, Alisa" w:date="2018-10-18T11:10:00Z">
              <w:rPr>
                <w:lang w:val="fr-CH"/>
              </w:rPr>
            </w:rPrChange>
          </w:rPr>
          <w:t>b)</w:t>
        </w:r>
        <w:r w:rsidRPr="00376E09">
          <w:rPr>
            <w:lang w:val="ru-RU"/>
            <w:rPrChange w:id="2711" w:author="Rudometova, Alisa" w:date="2018-10-18T11:10:00Z">
              <w:rPr>
                <w:lang w:val="fr-CH"/>
              </w:rPr>
            </w:rPrChange>
          </w:rPr>
          <w:tab/>
          <w:t xml:space="preserve">что Повестка дня </w:t>
        </w:r>
        <w:r w:rsidRPr="00376E09">
          <w:rPr>
            <w:lang w:val="ru-RU"/>
          </w:rPr>
          <w:t>в области устойчивого развития на период до 2030 года</w:t>
        </w:r>
        <w:r w:rsidRPr="00376E09">
          <w:rPr>
            <w:lang w:val="ru-RU"/>
            <w:rPrChange w:id="2712" w:author="Rudometova, Alisa" w:date="2018-10-18T11:10:00Z">
              <w:rPr>
                <w:rStyle w:val="translation"/>
                <w:rFonts w:eastAsia="Arial"/>
                <w:lang w:val="ru-RU"/>
              </w:rPr>
            </w:rPrChange>
          </w:rPr>
          <w:t xml:space="preserve"> имеет существенные последствия для деятельности МСЭ;</w:t>
        </w:r>
      </w:ins>
    </w:p>
    <w:p w:rsidR="00005C15" w:rsidRPr="00376E09" w:rsidRDefault="00005C15" w:rsidP="00005C15">
      <w:pPr>
        <w:rPr>
          <w:ins w:id="2713" w:author="Rudometova, Alisa" w:date="2018-10-17T11:29:00Z"/>
          <w:lang w:val="ru-RU"/>
        </w:rPr>
      </w:pPr>
      <w:ins w:id="2714" w:author="Rudometova, Alisa" w:date="2018-10-17T11:29:00Z">
        <w:r w:rsidRPr="00376E09">
          <w:rPr>
            <w:i/>
            <w:iCs/>
            <w:lang w:val="ru-RU"/>
            <w:rPrChange w:id="2715" w:author="Rudometova, Alisa" w:date="2018-10-18T11:10:00Z">
              <w:rPr>
                <w:lang w:val="fr-CH"/>
              </w:rPr>
            </w:rPrChange>
          </w:rPr>
          <w:t>c)</w:t>
        </w:r>
        <w:r w:rsidRPr="00376E09">
          <w:rPr>
            <w:lang w:val="ru-RU"/>
            <w:rPrChange w:id="2716" w:author="Rudometova, Alisa" w:date="2018-10-18T11:10:00Z">
              <w:rPr>
                <w:lang w:val="fr-CH"/>
              </w:rPr>
            </w:rPrChange>
          </w:rPr>
          <w:tab/>
        </w:r>
        <w:r w:rsidRPr="00376E09">
          <w:rPr>
            <w:lang w:val="ru-RU"/>
          </w:rPr>
          <w:t xml:space="preserve">что решения ВВУИО помогут </w:t>
        </w:r>
        <w:r w:rsidRPr="00376E09">
          <w:rPr>
            <w:color w:val="000000"/>
            <w:lang w:val="ru-RU"/>
          </w:rPr>
          <w:t>выполнить Повестку дня в области устойчивого развития на период до 2030 года</w:t>
        </w:r>
        <w:r w:rsidRPr="00376E09">
          <w:rPr>
            <w:lang w:val="ru-RU"/>
          </w:rPr>
          <w:t xml:space="preserve"> и будут содействовать развитию цифровой экономики</w:t>
        </w:r>
        <w:r w:rsidRPr="00376E09">
          <w:rPr>
            <w:lang w:val="ru-RU"/>
            <w:rPrChange w:id="2717" w:author="Rudometova, Alisa" w:date="2018-10-18T11:10:00Z">
              <w:rPr>
                <w:lang w:val="fr-CH"/>
              </w:rPr>
            </w:rPrChange>
          </w:rPr>
          <w:t>;</w:t>
        </w:r>
      </w:ins>
    </w:p>
    <w:p w:rsidR="0065401D" w:rsidRPr="00376E09" w:rsidRDefault="00005C15">
      <w:pPr>
        <w:rPr>
          <w:lang w:val="ru-RU"/>
        </w:rPr>
      </w:pPr>
      <w:ins w:id="2718" w:author="Rudometova, Alisa" w:date="2018-10-17T11:29:00Z">
        <w:r w:rsidRPr="00376E09">
          <w:rPr>
            <w:i/>
            <w:iCs/>
            <w:lang w:val="ru-RU"/>
            <w:rPrChange w:id="2719" w:author="Rudometova, Alisa" w:date="2018-10-18T11:10:00Z">
              <w:rPr>
                <w:lang w:val="en-US"/>
              </w:rPr>
            </w:rPrChange>
          </w:rPr>
          <w:t>d)</w:t>
        </w:r>
        <w:r w:rsidRPr="00376E09">
          <w:rPr>
            <w:lang w:val="ru-RU"/>
            <w:rPrChange w:id="2720" w:author="Rudometova, Alisa" w:date="2018-10-18T11:10:00Z">
              <w:rPr>
                <w:lang w:val="en-US"/>
              </w:rPr>
            </w:rPrChange>
          </w:rPr>
          <w:tab/>
        </w:r>
      </w:ins>
      <w:r w:rsidR="0065401D" w:rsidRPr="00376E09">
        <w:rPr>
          <w:lang w:val="ru-RU"/>
        </w:rPr>
        <w:t xml:space="preserve">важность роли и участия МСЭ в </w:t>
      </w:r>
      <w:proofErr w:type="spellStart"/>
      <w:r w:rsidR="0065401D" w:rsidRPr="00376E09">
        <w:rPr>
          <w:lang w:val="ru-RU"/>
        </w:rPr>
        <w:t>ГИО</w:t>
      </w:r>
      <w:proofErr w:type="spellEnd"/>
      <w:r w:rsidR="0065401D" w:rsidRPr="00376E09">
        <w:rPr>
          <w:lang w:val="ru-RU"/>
        </w:rPr>
        <w:t xml:space="preserve"> ООН в качестве ее постоянного члена, а также председателя на основе принципа ротации</w:t>
      </w:r>
      <w:del w:id="2721" w:author="Rudometova, Alisa" w:date="2018-10-17T11:30:00Z">
        <w:r w:rsidR="0065401D" w:rsidRPr="00376E09" w:rsidDel="00005C15">
          <w:rPr>
            <w:lang w:val="ru-RU"/>
          </w:rPr>
          <w:delText>;</w:delText>
        </w:r>
      </w:del>
      <w:ins w:id="2722" w:author="Rudometova, Alisa" w:date="2018-10-17T11:30:00Z">
        <w:r w:rsidRPr="00376E09">
          <w:rPr>
            <w:lang w:val="ru-RU"/>
            <w:rPrChange w:id="2723" w:author="Rudometova, Alisa" w:date="2018-10-18T11:10:00Z">
              <w:rPr>
                <w:lang w:val="en-US"/>
              </w:rPr>
            </w:rPrChange>
          </w:rPr>
          <w:t>,</w:t>
        </w:r>
      </w:ins>
    </w:p>
    <w:p w:rsidR="0065401D" w:rsidRPr="00376E09" w:rsidDel="00005C15" w:rsidRDefault="0065401D" w:rsidP="0065401D">
      <w:pPr>
        <w:rPr>
          <w:del w:id="2724" w:author="Rudometova, Alisa" w:date="2018-10-17T11:30:00Z"/>
          <w:lang w:val="ru-RU"/>
        </w:rPr>
      </w:pPr>
      <w:del w:id="2725" w:author="Rudometova, Alisa" w:date="2018-10-17T11:30:00Z">
        <w:r w:rsidRPr="00376E09" w:rsidDel="00005C15">
          <w:rPr>
            <w:i/>
            <w:iCs/>
            <w:lang w:val="ru-RU"/>
          </w:rPr>
          <w:delText>b)</w:delText>
        </w:r>
        <w:r w:rsidRPr="00376E09" w:rsidDel="00005C15">
          <w:rPr>
            <w:lang w:val="ru-RU"/>
          </w:rPr>
          <w:tab/>
          <w:delText>обязательство МСЭ по реализации целей и задач ВВУИО, составляющее одну из наиболее важных целей Союза;</w:delText>
        </w:r>
      </w:del>
    </w:p>
    <w:p w:rsidR="0065401D" w:rsidRPr="00376E09" w:rsidDel="00005C15" w:rsidRDefault="0065401D" w:rsidP="0065401D">
      <w:pPr>
        <w:rPr>
          <w:del w:id="2726" w:author="Rudometova, Alisa" w:date="2018-10-17T11:30:00Z"/>
          <w:lang w:val="ru-RU"/>
        </w:rPr>
      </w:pPr>
      <w:del w:id="2727" w:author="Rudometova, Alisa" w:date="2018-10-17T11:30:00Z">
        <w:r w:rsidRPr="00376E09" w:rsidDel="00005C15">
          <w:rPr>
            <w:i/>
            <w:iCs/>
            <w:lang w:val="ru-RU"/>
          </w:rPr>
          <w:delText>с)</w:delText>
        </w:r>
        <w:r w:rsidRPr="00376E09" w:rsidDel="00005C15">
          <w:rPr>
            <w:lang w:val="ru-RU"/>
          </w:rPr>
          <w:tab/>
          <w:delText xml:space="preserve">что ГА ООН в своей резолюции 68/302 о порядке проведения общего обзора выполнения решений ВВУИО приняла решение провести </w:delText>
        </w:r>
        <w:r w:rsidRPr="00376E09" w:rsidDel="00005C15">
          <w:rPr>
            <w:rFonts w:cs="TimesNewRoman"/>
            <w:lang w:val="ru-RU"/>
          </w:rPr>
          <w:delText>общий обзор выполнения решений ВВУИО в декабре 2015 года,</w:delText>
        </w:r>
      </w:del>
    </w:p>
    <w:p w:rsidR="0065401D" w:rsidRPr="00376E09" w:rsidRDefault="0065401D" w:rsidP="0065401D">
      <w:pPr>
        <w:pStyle w:val="Call"/>
        <w:rPr>
          <w:lang w:val="ru-RU"/>
        </w:rPr>
      </w:pPr>
      <w:r w:rsidRPr="00376E09">
        <w:rPr>
          <w:lang w:val="ru-RU"/>
        </w:rPr>
        <w:t>решает,</w:t>
      </w:r>
    </w:p>
    <w:p w:rsidR="0065401D" w:rsidRPr="00376E09" w:rsidRDefault="0065401D">
      <w:pPr>
        <w:rPr>
          <w:lang w:val="ru-RU"/>
        </w:rPr>
      </w:pPr>
      <w:r w:rsidRPr="00376E09">
        <w:rPr>
          <w:lang w:val="ru-RU"/>
        </w:rPr>
        <w:t>1</w:t>
      </w:r>
      <w:r w:rsidRPr="00376E09">
        <w:rPr>
          <w:lang w:val="ru-RU"/>
        </w:rPr>
        <w:tab/>
        <w:t xml:space="preserve">что МСЭ следует играть руководящую содействующую роль в </w:t>
      </w:r>
      <w:del w:id="2728" w:author="Rudometova, Alisa" w:date="2018-10-17T11:30:00Z">
        <w:r w:rsidRPr="00376E09" w:rsidDel="00005C15">
          <w:rPr>
            <w:lang w:val="ru-RU"/>
          </w:rPr>
          <w:delText xml:space="preserve">общем процессе </w:delText>
        </w:r>
      </w:del>
      <w:r w:rsidRPr="00376E09">
        <w:rPr>
          <w:lang w:val="ru-RU"/>
        </w:rPr>
        <w:t>выполнени</w:t>
      </w:r>
      <w:ins w:id="2729" w:author="Rudometova, Alisa" w:date="2018-10-17T11:31:00Z">
        <w:r w:rsidR="00005C15" w:rsidRPr="00376E09">
          <w:rPr>
            <w:lang w:val="ru-RU"/>
          </w:rPr>
          <w:t>и</w:t>
        </w:r>
      </w:ins>
      <w:del w:id="2730" w:author="Rudometova, Alisa" w:date="2018-10-17T11:31:00Z">
        <w:r w:rsidRPr="00376E09" w:rsidDel="00005C15">
          <w:rPr>
            <w:lang w:val="ru-RU"/>
          </w:rPr>
          <w:delText>я</w:delText>
        </w:r>
      </w:del>
      <w:r w:rsidRPr="00376E09">
        <w:rPr>
          <w:lang w:val="ru-RU"/>
        </w:rPr>
        <w:t xml:space="preserve"> решений</w:t>
      </w:r>
      <w:ins w:id="2731" w:author="Rudometova, Alisa" w:date="2018-10-17T11:31:00Z">
        <w:r w:rsidR="00005C15" w:rsidRPr="00376E09">
          <w:rPr>
            <w:lang w:val="ru-RU"/>
          </w:rPr>
          <w:t xml:space="preserve"> ВВУИО</w:t>
        </w:r>
      </w:ins>
      <w:del w:id="2732" w:author="Rudometova, Alisa" w:date="2018-10-17T11:31:00Z">
        <w:r w:rsidRPr="00376E09" w:rsidDel="00005C15">
          <w:rPr>
            <w:lang w:val="ru-RU"/>
          </w:rPr>
          <w:delText xml:space="preserve"> при участии многих заинтересованных сторон,</w:delText>
        </w:r>
      </w:del>
      <w:r w:rsidRPr="00376E09">
        <w:rPr>
          <w:lang w:val="ru-RU"/>
        </w:rPr>
        <w:t xml:space="preserve"> наряду с ЮНЕСКО и ПРООН</w:t>
      </w:r>
      <w:del w:id="2733" w:author="Rudometova, Alisa" w:date="2018-10-17T11:31:00Z">
        <w:r w:rsidRPr="00376E09" w:rsidDel="00005C15">
          <w:rPr>
            <w:lang w:val="ru-RU"/>
          </w:rPr>
          <w:delText>, как указано в п. 109 Тунисской программы</w:delText>
        </w:r>
      </w:del>
      <w:r w:rsidRPr="00376E09">
        <w:rPr>
          <w:lang w:val="ru-RU"/>
        </w:rPr>
        <w:t>;</w:t>
      </w:r>
    </w:p>
    <w:p w:rsidR="0065401D" w:rsidRPr="00376E09" w:rsidRDefault="0065401D">
      <w:pPr>
        <w:rPr>
          <w:lang w:val="ru-RU"/>
        </w:rPr>
      </w:pPr>
      <w:r w:rsidRPr="00376E09">
        <w:rPr>
          <w:lang w:val="ru-RU"/>
        </w:rPr>
        <w:t>2</w:t>
      </w:r>
      <w:r w:rsidRPr="00376E09">
        <w:rPr>
          <w:lang w:val="ru-RU"/>
        </w:rPr>
        <w:tab/>
        <w:t>что МСЭ следует продолжать осуществлять координацию Форумов ВВУИО, Всемирного дня электросвязи и информационного общества (</w:t>
      </w:r>
      <w:proofErr w:type="spellStart"/>
      <w:r w:rsidRPr="00376E09">
        <w:rPr>
          <w:lang w:val="ru-RU"/>
        </w:rPr>
        <w:t>ВДЭИО</w:t>
      </w:r>
      <w:proofErr w:type="spellEnd"/>
      <w:r w:rsidRPr="00376E09">
        <w:rPr>
          <w:lang w:val="ru-RU"/>
        </w:rPr>
        <w:t>) и конкурсов по проектам, связанным с ВВУИО, а также вести аналитическую базу данных ВВУИО</w:t>
      </w:r>
      <w:del w:id="2734" w:author="Rudometova, Alisa" w:date="2018-10-17T11:31:00Z">
        <w:r w:rsidRPr="00376E09" w:rsidDel="00AA1A87">
          <w:rPr>
            <w:lang w:val="ru-RU"/>
          </w:rPr>
          <w:delText xml:space="preserve"> с учетом результатов общего обзора, который будет проводиться ГА ООН в декабре 2015 года</w:delText>
        </w:r>
      </w:del>
      <w:ins w:id="2735" w:author="Rudometova, Alisa" w:date="2018-10-17T11:32:00Z">
        <w:r w:rsidR="00AA1A87" w:rsidRPr="00376E09">
          <w:rPr>
            <w:lang w:val="ru-RU"/>
          </w:rPr>
          <w:t>, а также продолжать поддерживать и координировать деятельность Партнерства по измерению ИКТ в целях развития</w:t>
        </w:r>
      </w:ins>
      <w:r w:rsidRPr="00376E09">
        <w:rPr>
          <w:lang w:val="ru-RU"/>
        </w:rPr>
        <w:t>;</w:t>
      </w:r>
    </w:p>
    <w:p w:rsidR="0065401D" w:rsidRPr="00376E09" w:rsidRDefault="0065401D" w:rsidP="0065401D">
      <w:pPr>
        <w:rPr>
          <w:lang w:val="ru-RU"/>
        </w:rPr>
      </w:pPr>
      <w:r w:rsidRPr="00376E09">
        <w:rPr>
          <w:lang w:val="ru-RU"/>
        </w:rPr>
        <w:t>3</w:t>
      </w:r>
      <w:r w:rsidRPr="00376E09">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65401D" w:rsidRPr="00376E09" w:rsidRDefault="0065401D">
      <w:pPr>
        <w:rPr>
          <w:ins w:id="2736" w:author="Rudometova, Alisa" w:date="2018-10-17T11:35:00Z"/>
          <w:lang w:val="ru-RU"/>
        </w:rPr>
      </w:pPr>
      <w:r w:rsidRPr="00376E09">
        <w:rPr>
          <w:lang w:val="ru-RU"/>
        </w:rPr>
        <w:t>4</w:t>
      </w:r>
      <w:r w:rsidRPr="00376E09">
        <w:rPr>
          <w:lang w:val="ru-RU"/>
        </w:rPr>
        <w:tab/>
        <w:t xml:space="preserve">что МСЭ следует </w:t>
      </w:r>
      <w:del w:id="2737" w:author="Rudometova, Alisa" w:date="2018-10-17T11:32:00Z">
        <w:r w:rsidRPr="00376E09" w:rsidDel="003D653E">
          <w:rPr>
            <w:lang w:val="ru-RU"/>
          </w:rPr>
          <w:delText>по-прежнему</w:delText>
        </w:r>
      </w:del>
      <w:ins w:id="2738" w:author="Rudometova, Alisa" w:date="2018-10-17T11:32:00Z">
        <w:r w:rsidR="003D653E" w:rsidRPr="00376E09">
          <w:rPr>
            <w:lang w:val="ru-RU"/>
          </w:rPr>
          <w:t>продолжать свою работу по реализации концепции ВВУИО на период после 2015 года и</w:t>
        </w:r>
      </w:ins>
      <w:r w:rsidRPr="00376E09">
        <w:rPr>
          <w:lang w:val="ru-RU"/>
        </w:rPr>
        <w:t xml:space="preserve"> выполнять виды деятельности, которые являются частью его мандата, </w:t>
      </w:r>
      <w:ins w:id="2739" w:author="Rudometova, Alisa" w:date="2018-10-17T11:33:00Z">
        <w:r w:rsidR="003D653E" w:rsidRPr="00376E09">
          <w:rPr>
            <w:lang w:val="ru-RU"/>
          </w:rPr>
          <w:t xml:space="preserve">в пределах финансовых ресурсов, установленных Полномочной конференцией, </w:t>
        </w:r>
      </w:ins>
      <w:r w:rsidRPr="00376E09">
        <w:rPr>
          <w:lang w:val="ru-RU"/>
        </w:rPr>
        <w:t xml:space="preserve">и </w:t>
      </w:r>
      <w:del w:id="2740" w:author="Rudometova, Alisa" w:date="2018-10-17T11:33:00Z">
        <w:r w:rsidRPr="00376E09" w:rsidDel="003D653E">
          <w:rPr>
            <w:lang w:val="ru-RU"/>
          </w:rPr>
          <w:delText>участвовать вместе</w:delText>
        </w:r>
      </w:del>
      <w:ins w:id="2741" w:author="Rudometova, Alisa" w:date="2018-10-17T11:33:00Z">
        <w:r w:rsidR="003D653E" w:rsidRPr="00376E09">
          <w:rPr>
            <w:lang w:val="ru-RU"/>
          </w:rPr>
          <w:t>совместно</w:t>
        </w:r>
      </w:ins>
      <w:r w:rsidRPr="00376E09">
        <w:rPr>
          <w:lang w:val="ru-RU"/>
        </w:rPr>
        <w:t xml:space="preserve"> с другими заинтересованными сторонами, в надлежащих случаях,</w:t>
      </w:r>
      <w:del w:id="2742" w:author="Rudometova, Alisa" w:date="2018-10-17T11:33:00Z">
        <w:r w:rsidRPr="00376E09" w:rsidDel="003D653E">
          <w:rPr>
            <w:lang w:val="ru-RU"/>
          </w:rPr>
          <w:delText xml:space="preserve"> в реализации Направлений деятельности С1, С3, С4, С7, С8, С9 и С11 и всех др</w:delText>
        </w:r>
      </w:del>
      <w:del w:id="2743" w:author="Rudometova, Alisa" w:date="2018-10-17T11:34:00Z">
        <w:r w:rsidRPr="00376E09" w:rsidDel="003D653E">
          <w:rPr>
            <w:lang w:val="ru-RU"/>
          </w:rPr>
          <w:delText>угих соответствующих направлений деятельности и других решений ВВУИО в рамках финансовых пределов, установленных Полномочной конференцией</w:delText>
        </w:r>
      </w:del>
      <w:del w:id="2744" w:author="Rudometova, Alisa" w:date="2018-10-17T11:35:00Z">
        <w:r w:rsidR="003D653E" w:rsidRPr="00376E09" w:rsidDel="003D653E">
          <w:rPr>
            <w:lang w:val="ru-RU"/>
          </w:rPr>
          <w:delText>;</w:delText>
        </w:r>
      </w:del>
      <w:ins w:id="2745" w:author="Rudometova, Alisa" w:date="2018-10-17T11:34:00Z">
        <w:r w:rsidR="003D653E" w:rsidRPr="00376E09">
          <w:rPr>
            <w:lang w:val="ru-RU"/>
          </w:rPr>
          <w:t xml:space="preserve"> использовать формат ВВУИО в качестве основы, с помощью которой МСЭ оказывает содействие в выполнении Повестки дня в области устойчивого развития на период до 2030 года и развитии цифровой экономики в рамках мандата МСЭ и в пределах ресурсов, выделенных в финансовом плане и двухгодичном бюджете, учитывая Матрицу ВВУИО-ЦУР, разработанную учреждениями ООН, работая через Рабочую группу Совета по ВВУИО, в том числе путем:</w:t>
        </w:r>
      </w:ins>
    </w:p>
    <w:p w:rsidR="003D653E" w:rsidRPr="00376E09" w:rsidRDefault="003D653E">
      <w:pPr>
        <w:pStyle w:val="enumlev1"/>
        <w:rPr>
          <w:ins w:id="2746" w:author="Rudometova, Alisa" w:date="2018-10-17T11:35:00Z"/>
          <w:lang w:val="ru-RU"/>
        </w:rPr>
        <w:pPrChange w:id="2747" w:author="Rudometova, Alisa" w:date="2018-10-17T11:35:00Z">
          <w:pPr>
            <w:ind w:left="567" w:hanging="567"/>
          </w:pPr>
        </w:pPrChange>
      </w:pPr>
      <w:ins w:id="2748" w:author="Rudometova, Alisa" w:date="2018-10-17T11:35:00Z">
        <w:r w:rsidRPr="00376E09">
          <w:rPr>
            <w:lang w:val="ru-RU"/>
          </w:rPr>
          <w:t>a)</w:t>
        </w:r>
        <w:r w:rsidRPr="00376E09">
          <w:rPr>
            <w:lang w:val="ru-RU"/>
          </w:rPr>
          <w:tab/>
          <w:t>обновления дорожных карт по Направлениям деятельности ВВУИО C2, C5 и C6, с тем чтобы учитывать осуществляемую деятельность, направленную также на выполнение Повестки дня в области устойчивого развития на период до 2030 года;</w:t>
        </w:r>
      </w:ins>
    </w:p>
    <w:p w:rsidR="003D653E" w:rsidRPr="00376E09" w:rsidRDefault="003D653E">
      <w:pPr>
        <w:pStyle w:val="enumlev1"/>
        <w:rPr>
          <w:lang w:val="ru-RU"/>
        </w:rPr>
        <w:pPrChange w:id="2749" w:author="Rudometova, Alisa" w:date="2018-10-17T11:35:00Z">
          <w:pPr/>
        </w:pPrChange>
      </w:pPr>
      <w:ins w:id="2750" w:author="Rudometova, Alisa" w:date="2018-10-17T11:35:00Z">
        <w:r w:rsidRPr="00376E09">
          <w:rPr>
            <w:lang w:val="ru-RU"/>
          </w:rPr>
          <w:t>b)</w:t>
        </w:r>
        <w:r w:rsidRPr="00376E09">
          <w:rPr>
            <w:lang w:val="ru-RU"/>
          </w:rPr>
          <w:tab/>
          <w:t>представления, при необходимости, вкладов в дорожную карту/планы работы по Направлениям деятельности ВВУИО C1, C3, C4, C7, C8, C9 и C11, касающиеся также Повестки дня в области устойчивого развития на период до 2030 года;</w:t>
        </w:r>
      </w:ins>
    </w:p>
    <w:p w:rsidR="0065401D" w:rsidRPr="00376E09" w:rsidRDefault="0065401D">
      <w:pPr>
        <w:rPr>
          <w:lang w:val="ru-RU"/>
        </w:rPr>
      </w:pPr>
      <w:r w:rsidRPr="00376E09">
        <w:rPr>
          <w:lang w:val="ru-RU"/>
        </w:rPr>
        <w:t>5</w:t>
      </w:r>
      <w:r w:rsidRPr="00376E09">
        <w:rPr>
          <w:lang w:val="ru-RU"/>
        </w:rPr>
        <w:tab/>
        <w:t xml:space="preserve">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 и выполнению Повестки дня в области </w:t>
      </w:r>
      <w:ins w:id="2751" w:author="Rudometova, Alisa" w:date="2018-10-17T11:35:00Z">
        <w:r w:rsidR="00C75606" w:rsidRPr="00376E09">
          <w:rPr>
            <w:lang w:val="ru-RU"/>
          </w:rPr>
          <w:t xml:space="preserve">устойчивого </w:t>
        </w:r>
      </w:ins>
      <w:r w:rsidRPr="00376E09">
        <w:rPr>
          <w:lang w:val="ru-RU"/>
        </w:rPr>
        <w:t xml:space="preserve">развития на период </w:t>
      </w:r>
      <w:del w:id="2752" w:author="Rudometova, Alisa" w:date="2018-10-17T11:35:00Z">
        <w:r w:rsidRPr="00376E09" w:rsidDel="00C75606">
          <w:rPr>
            <w:lang w:val="ru-RU"/>
          </w:rPr>
          <w:delText>после 2015</w:delText>
        </w:r>
      </w:del>
      <w:ins w:id="2753" w:author="Rudometova, Alisa" w:date="2018-10-17T11:35:00Z">
        <w:r w:rsidR="00C75606" w:rsidRPr="00376E09">
          <w:rPr>
            <w:lang w:val="ru-RU"/>
          </w:rPr>
          <w:t>до 2030</w:t>
        </w:r>
      </w:ins>
      <w:r w:rsidRPr="00376E09">
        <w:rPr>
          <w:lang w:val="ru-RU"/>
        </w:rPr>
        <w:t> года;</w:t>
      </w:r>
    </w:p>
    <w:p w:rsidR="0065401D" w:rsidRPr="00376E09" w:rsidDel="003538C0" w:rsidRDefault="0065401D" w:rsidP="0065401D">
      <w:pPr>
        <w:rPr>
          <w:del w:id="2754" w:author="Rudometova, Alisa" w:date="2018-10-17T11:36:00Z"/>
          <w:lang w:val="ru-RU"/>
        </w:rPr>
      </w:pPr>
      <w:del w:id="2755" w:author="Rudometova, Alisa" w:date="2018-10-17T11:36:00Z">
        <w:r w:rsidRPr="00376E09" w:rsidDel="003538C0">
          <w:rPr>
            <w:lang w:val="ru-RU"/>
          </w:rPr>
          <w:delText>6</w:delText>
        </w:r>
        <w:r w:rsidRPr="00376E09" w:rsidDel="003538C0">
          <w:rPr>
            <w:lang w:val="ru-RU"/>
          </w:rPr>
          <w:tab/>
          <w:delText>что при продолжении связанной с ВВУИО деятельности МСЭ следует принимать во внимание результаты общего обзора выполнения решений ВВУИО, который будет проводиться ГА ООН в 2015 году;</w:delText>
        </w:r>
      </w:del>
    </w:p>
    <w:p w:rsidR="0065401D" w:rsidRPr="00376E09" w:rsidDel="003538C0" w:rsidRDefault="0065401D" w:rsidP="0065401D">
      <w:pPr>
        <w:rPr>
          <w:del w:id="2756" w:author="Rudometova, Alisa" w:date="2018-10-17T11:36:00Z"/>
          <w:lang w:val="ru-RU"/>
        </w:rPr>
      </w:pPr>
      <w:del w:id="2757" w:author="Rudometova, Alisa" w:date="2018-10-17T11:36:00Z">
        <w:r w:rsidRPr="00376E09" w:rsidDel="003538C0">
          <w:rPr>
            <w:lang w:val="ru-RU"/>
          </w:rPr>
          <w:delText>7</w:delText>
        </w:r>
        <w:r w:rsidRPr="00376E09" w:rsidDel="003538C0">
          <w:rPr>
            <w:lang w:val="ru-RU"/>
          </w:rPr>
          <w:tab/>
          <w:delText>выразить свое удовлетворение в связи с успешными итогами Встречи на высшем уровне, в решениях которой неоднократно отмечались профессиональные знания и основная сфера компетенции МСЭ;</w:delText>
        </w:r>
      </w:del>
    </w:p>
    <w:p w:rsidR="0065401D" w:rsidRPr="00376E09" w:rsidDel="003538C0" w:rsidRDefault="0065401D" w:rsidP="0065401D">
      <w:pPr>
        <w:rPr>
          <w:del w:id="2758" w:author="Rudometova, Alisa" w:date="2018-10-17T11:36:00Z"/>
          <w:lang w:val="ru-RU"/>
        </w:rPr>
      </w:pPr>
      <w:del w:id="2759" w:author="Rudometova, Alisa" w:date="2018-10-17T11:36:00Z">
        <w:r w:rsidRPr="00376E09" w:rsidDel="003538C0">
          <w:rPr>
            <w:lang w:val="ru-RU"/>
          </w:rPr>
          <w:delText>8</w:delText>
        </w:r>
        <w:r w:rsidRPr="00376E09" w:rsidDel="003538C0">
          <w:rPr>
            <w:lang w:val="ru-RU"/>
          </w:rPr>
          <w:tab/>
          <w:delText>выразить свое удовлетворение в связи с успешными итогами мероприятия высокого уровня ВВУИО+10 по рассмотрению выполнения решений ВВУИО, на котором неоднократно отмечалось значение сотрудничества между учреждениями Организации Объединенных Наций, правительствами и соответствующими заинтересованными сторонами;</w:delText>
        </w:r>
      </w:del>
    </w:p>
    <w:p w:rsidR="0065401D" w:rsidRPr="00376E09" w:rsidDel="003538C0" w:rsidRDefault="0065401D" w:rsidP="0065401D">
      <w:pPr>
        <w:rPr>
          <w:del w:id="2760" w:author="Rudometova, Alisa" w:date="2018-10-17T11:36:00Z"/>
          <w:lang w:val="ru-RU"/>
        </w:rPr>
      </w:pPr>
      <w:del w:id="2761" w:author="Rudometova, Alisa" w:date="2018-10-17T11:36:00Z">
        <w:r w:rsidRPr="00376E09" w:rsidDel="003538C0">
          <w:rPr>
            <w:lang w:val="ru-RU"/>
          </w:rPr>
          <w:delText>9</w:delText>
        </w:r>
        <w:r w:rsidRPr="00376E09" w:rsidDel="003538C0">
          <w:rPr>
            <w:lang w:val="ru-RU"/>
          </w:rPr>
          <w:tab/>
          <w:delText>выразить удовлетворение и признательность за усилия МСЭ по внедрению и координации деятельности в рамках MPP ВВУИО+10 и мероприятия высокого уровня ВВУИО+10 в тесном сотрудничестве с другими соответствующими учреждениями Организации Объединенных Наций и соответствующими заинтересованными сторонами;</w:delText>
        </w:r>
      </w:del>
    </w:p>
    <w:p w:rsidR="0065401D" w:rsidRPr="00376E09" w:rsidDel="003538C0" w:rsidRDefault="0065401D" w:rsidP="0065401D">
      <w:pPr>
        <w:rPr>
          <w:del w:id="2762" w:author="Rudometova, Alisa" w:date="2018-10-17T11:36:00Z"/>
          <w:lang w:val="ru-RU"/>
        </w:rPr>
      </w:pPr>
      <w:del w:id="2763" w:author="Rudometova, Alisa" w:date="2018-10-17T11:36:00Z">
        <w:r w:rsidRPr="00376E09" w:rsidDel="003538C0">
          <w:rPr>
            <w:lang w:val="ru-RU"/>
          </w:rPr>
          <w:delText>10</w:delText>
        </w:r>
        <w:r w:rsidRPr="00376E09" w:rsidDel="003538C0">
          <w:rPr>
            <w:lang w:val="ru-RU"/>
          </w:rPr>
          <w:tab/>
          <w:delText>выразить удовлетворение и признательность за усилия и вклады других соответствующих учреждений ООН и всех других заинтересованных сторон во время МРР ВВУИО+10 и мероприятия высокого уровня ВВУИО+10;</w:delText>
        </w:r>
      </w:del>
    </w:p>
    <w:p w:rsidR="0065401D" w:rsidRPr="00376E09" w:rsidDel="003538C0" w:rsidRDefault="0065401D" w:rsidP="0065401D">
      <w:pPr>
        <w:rPr>
          <w:del w:id="2764" w:author="Rudometova, Alisa" w:date="2018-10-17T11:36:00Z"/>
          <w:lang w:val="ru-RU"/>
        </w:rPr>
      </w:pPr>
      <w:del w:id="2765" w:author="Rudometova, Alisa" w:date="2018-10-17T11:36:00Z">
        <w:r w:rsidRPr="00376E09" w:rsidDel="003538C0">
          <w:rPr>
            <w:lang w:val="ru-RU"/>
          </w:rPr>
          <w:delText>11</w:delText>
        </w:r>
        <w:r w:rsidRPr="00376E09" w:rsidDel="003538C0">
          <w:rPr>
            <w:lang w:val="ru-RU"/>
          </w:rPr>
          <w:tab/>
          <w:delText>одобрить следующие итоговые документы мероприятия высокого уровня ВВУИО+10:</w:delText>
        </w:r>
      </w:del>
    </w:p>
    <w:p w:rsidR="0065401D" w:rsidRPr="00376E09" w:rsidDel="003538C0" w:rsidRDefault="0065401D" w:rsidP="0065401D">
      <w:pPr>
        <w:pStyle w:val="enumlev1"/>
        <w:rPr>
          <w:del w:id="2766" w:author="Rudometova, Alisa" w:date="2018-10-17T11:36:00Z"/>
          <w:lang w:val="ru-RU"/>
        </w:rPr>
      </w:pPr>
      <w:del w:id="2767" w:author="Rudometova, Alisa" w:date="2018-10-17T11:36:00Z">
        <w:r w:rsidRPr="00376E09" w:rsidDel="003538C0">
          <w:rPr>
            <w:lang w:val="ru-RU"/>
          </w:rPr>
          <w:delText>–</w:delText>
        </w:r>
        <w:r w:rsidRPr="00376E09" w:rsidDel="003538C0">
          <w:rPr>
            <w:lang w:val="ru-RU"/>
          </w:rPr>
          <w:tab/>
        </w:r>
        <w:r w:rsidRPr="00376E09" w:rsidDel="003538C0">
          <w:rPr>
            <w:rFonts w:eastAsiaTheme="minorHAnsi"/>
            <w:lang w:val="ru-RU"/>
          </w:rPr>
          <w:delText>З</w:delText>
        </w:r>
        <w:r w:rsidRPr="00376E09" w:rsidDel="003538C0">
          <w:rPr>
            <w:lang w:val="ru-RU"/>
          </w:rPr>
          <w:delText>аявление ВВУИО+10 о выполнении решений ВВУИО;</w:delText>
        </w:r>
      </w:del>
    </w:p>
    <w:p w:rsidR="0065401D" w:rsidRPr="00376E09" w:rsidDel="003538C0" w:rsidRDefault="0065401D" w:rsidP="0065401D">
      <w:pPr>
        <w:pStyle w:val="enumlev1"/>
        <w:rPr>
          <w:del w:id="2768" w:author="Rudometova, Alisa" w:date="2018-10-17T11:36:00Z"/>
          <w:rFonts w:eastAsiaTheme="minorHAnsi"/>
          <w:lang w:val="ru-RU"/>
        </w:rPr>
      </w:pPr>
      <w:del w:id="2769" w:author="Rudometova, Alisa" w:date="2018-10-17T11:36:00Z">
        <w:r w:rsidRPr="00376E09" w:rsidDel="003538C0">
          <w:rPr>
            <w:lang w:val="ru-RU"/>
          </w:rPr>
          <w:delText>–</w:delText>
        </w:r>
        <w:r w:rsidRPr="00376E09" w:rsidDel="003538C0">
          <w:rPr>
            <w:lang w:val="ru-RU"/>
          </w:rPr>
          <w:tab/>
          <w:delText>Концепцию ВВУИО+10 для ВВУИО на период после 2015 года;</w:delText>
        </w:r>
      </w:del>
    </w:p>
    <w:p w:rsidR="0065401D" w:rsidRPr="00376E09" w:rsidDel="003538C0" w:rsidRDefault="0065401D" w:rsidP="0065401D">
      <w:pPr>
        <w:rPr>
          <w:del w:id="2770" w:author="Rudometova, Alisa" w:date="2018-10-17T11:36:00Z"/>
          <w:lang w:val="ru-RU"/>
        </w:rPr>
      </w:pPr>
      <w:del w:id="2771" w:author="Rudometova, Alisa" w:date="2018-10-17T11:36:00Z">
        <w:r w:rsidRPr="00376E09" w:rsidDel="003538C0">
          <w:rPr>
            <w:lang w:val="ru-RU"/>
          </w:rPr>
          <w:delText>12</w:delText>
        </w:r>
        <w:r w:rsidRPr="00376E09" w:rsidDel="003538C0">
          <w:rPr>
            <w:lang w:val="ru-RU"/>
          </w:rPr>
          <w:tab/>
          <w:delText xml:space="preserve">представить для общего обзора, который будет проводиться ГА ООН в декабре 2015 года, успешные итоговые документы </w:delText>
        </w:r>
        <w:r w:rsidRPr="00376E09" w:rsidDel="003538C0">
          <w:rPr>
            <w:rFonts w:eastAsiaTheme="minorEastAsia"/>
            <w:lang w:val="ru-RU"/>
          </w:rPr>
          <w:delText xml:space="preserve">мероприятия высокого уровня ВВУИО+10, которое </w:delText>
        </w:r>
        <w:r w:rsidRPr="00376E09" w:rsidDel="003538C0">
          <w:rPr>
            <w:lang w:val="ru-RU"/>
          </w:rPr>
          <w:delText xml:space="preserve">координировалось МСЭ, </w:delText>
        </w:r>
        <w:r w:rsidRPr="00376E09" w:rsidDel="003538C0">
          <w:rPr>
            <w:rFonts w:eastAsiaTheme="minorEastAsia"/>
            <w:lang w:val="ru-RU"/>
          </w:rPr>
          <w:delText>разработанные с помощью его MPP</w:delText>
        </w:r>
        <w:r w:rsidRPr="00376E09" w:rsidDel="003538C0">
          <w:rPr>
            <w:lang w:val="ru-RU"/>
          </w:rPr>
          <w:delText>;</w:delText>
        </w:r>
      </w:del>
    </w:p>
    <w:p w:rsidR="0065401D" w:rsidRPr="00376E09" w:rsidDel="003538C0" w:rsidRDefault="0065401D" w:rsidP="0065401D">
      <w:pPr>
        <w:rPr>
          <w:del w:id="2772" w:author="Rudometova, Alisa" w:date="2018-10-17T11:36:00Z"/>
          <w:lang w:val="ru-RU"/>
        </w:rPr>
      </w:pPr>
      <w:del w:id="2773" w:author="Rudometova, Alisa" w:date="2018-10-17T11:36:00Z">
        <w:r w:rsidRPr="00376E09" w:rsidDel="003538C0">
          <w:rPr>
            <w:lang w:val="ru-RU"/>
          </w:rPr>
          <w:delText>13</w:delText>
        </w:r>
        <w:r w:rsidRPr="00376E09" w:rsidDel="003538C0">
          <w:rPr>
            <w:lang w:val="ru-RU"/>
          </w:rPr>
          <w:tab/>
          <w:delText>выразить благодарность персоналу Союза, принимавшим странам и РГС</w:delText>
        </w:r>
        <w:r w:rsidRPr="00376E09" w:rsidDel="003538C0">
          <w:rPr>
            <w:lang w:val="ru-RU"/>
          </w:rPr>
          <w:noBreakHyphen/>
          <w:delText>ВВУИО за их усилия по подготовке обоих этапов ВВУИО (Женева, 2003 г., и Тунис, 2005 г.) и мероприятия высокого уровня ВВУИО+10 (Женева, 2014 г.), а также всем членам МСЭ, активно участвовавшим в выполнении решений ВВУИО;</w:delText>
        </w:r>
      </w:del>
    </w:p>
    <w:p w:rsidR="0065401D" w:rsidRPr="00376E09" w:rsidDel="003538C0" w:rsidRDefault="0065401D" w:rsidP="0065401D">
      <w:pPr>
        <w:rPr>
          <w:del w:id="2774" w:author="Rudometova, Alisa" w:date="2018-10-17T11:36:00Z"/>
          <w:lang w:val="ru-RU"/>
        </w:rPr>
      </w:pPr>
      <w:del w:id="2775" w:author="Rudometova, Alisa" w:date="2018-10-17T11:36:00Z">
        <w:r w:rsidRPr="00376E09" w:rsidDel="003538C0">
          <w:rPr>
            <w:lang w:val="ru-RU"/>
          </w:rPr>
          <w:delText>14</w:delText>
        </w:r>
        <w:r w:rsidRPr="00376E09" w:rsidDel="003538C0">
          <w:rPr>
            <w:lang w:val="ru-RU"/>
          </w:rPr>
          <w:tab/>
          <w:delText>что МСЭ при координации с ЮНЕСКО, ЮНКТАД и ПРООН участвует в рассмотрении вопроса, связанного с ИКТ в интересах развития, в рамках обсуждения Повестки дня в области развития на период после 2015 года, организованного ГА ООН, с учетом итоговых документов мероприятия высокого уровня ВВУИО+10 (2014 г.) и уделяя основное внимание преодолению цифрового разрыва с помощью устойчивого развития</w:delText>
        </w:r>
        <w:r w:rsidRPr="00376E09" w:rsidDel="003538C0">
          <w:rPr>
            <w:rFonts w:asciiTheme="minorHAnsi" w:hAnsiTheme="minorHAnsi"/>
            <w:szCs w:val="24"/>
            <w:lang w:val="ru-RU"/>
          </w:rPr>
          <w:delText>;</w:delText>
        </w:r>
      </w:del>
    </w:p>
    <w:p w:rsidR="0065401D" w:rsidRPr="00376E09" w:rsidRDefault="0065401D">
      <w:pPr>
        <w:rPr>
          <w:lang w:val="ru-RU"/>
        </w:rPr>
      </w:pPr>
      <w:del w:id="2776" w:author="Rudometova, Alisa" w:date="2018-10-17T11:36:00Z">
        <w:r w:rsidRPr="00376E09" w:rsidDel="003538C0">
          <w:rPr>
            <w:lang w:val="ru-RU"/>
          </w:rPr>
          <w:delText>15</w:delText>
        </w:r>
      </w:del>
      <w:ins w:id="2777" w:author="Rudometova, Alisa" w:date="2018-10-17T11:36:00Z">
        <w:r w:rsidR="003538C0" w:rsidRPr="00376E09">
          <w:rPr>
            <w:lang w:val="ru-RU"/>
          </w:rPr>
          <w:t>6</w:t>
        </w:r>
      </w:ins>
      <w:r w:rsidRPr="00376E09">
        <w:rPr>
          <w:lang w:val="ru-RU"/>
        </w:rPr>
        <w:tab/>
        <w:t xml:space="preserve">что необходимо объединить выполнение </w:t>
      </w:r>
      <w:del w:id="2778" w:author="Rudometova, Alisa" w:date="2018-10-17T11:36:00Z">
        <w:r w:rsidRPr="00376E09" w:rsidDel="003538C0">
          <w:rPr>
            <w:lang w:val="ru-RU"/>
          </w:rPr>
          <w:delText>Дубайского п</w:delText>
        </w:r>
      </w:del>
      <w:ins w:id="2779" w:author="Rudometova, Alisa" w:date="2018-10-17T11:36:00Z">
        <w:r w:rsidR="003538C0" w:rsidRPr="00376E09">
          <w:rPr>
            <w:lang w:val="ru-RU"/>
          </w:rPr>
          <w:t>П</w:t>
        </w:r>
      </w:ins>
      <w:r w:rsidRPr="00376E09">
        <w:rPr>
          <w:lang w:val="ru-RU"/>
        </w:rPr>
        <w:t>лана действий</w:t>
      </w:r>
      <w:ins w:id="2780" w:author="Rudometova, Alisa" w:date="2018-10-17T11:36:00Z">
        <w:r w:rsidR="003538C0" w:rsidRPr="00376E09">
          <w:rPr>
            <w:lang w:val="ru-RU"/>
          </w:rPr>
          <w:t xml:space="preserve"> Буэнос-Айреса</w:t>
        </w:r>
      </w:ins>
      <w:r w:rsidRPr="00376E09">
        <w:rPr>
          <w:lang w:val="ru-RU"/>
        </w:rPr>
        <w:t xml:space="preserve"> и, в частности, Резолюции 30 (Пересм. </w:t>
      </w:r>
      <w:del w:id="2781" w:author="Rudometova, Alisa" w:date="2018-10-17T11:36:00Z">
        <w:r w:rsidRPr="00376E09" w:rsidDel="003538C0">
          <w:rPr>
            <w:lang w:val="ru-RU"/>
          </w:rPr>
          <w:delText>Дубай, 2014</w:delText>
        </w:r>
      </w:del>
      <w:ins w:id="2782" w:author="Rudometova, Alisa" w:date="2018-10-17T11:36:00Z">
        <w:r w:rsidR="003538C0" w:rsidRPr="00376E09">
          <w:rPr>
            <w:lang w:val="ru-RU"/>
          </w:rPr>
          <w:t>Буэнос-Айрес, 2017</w:t>
        </w:r>
      </w:ins>
      <w:r w:rsidRPr="00376E09">
        <w:rPr>
          <w:lang w:val="ru-RU"/>
        </w:rPr>
        <w:t> г.), а также соответствующих резолюций полномочных конференций и выполнение решений ВВУИО</w:t>
      </w:r>
      <w:ins w:id="2783" w:author="Rudometova, Alisa" w:date="2018-10-17T11:37:00Z">
        <w:r w:rsidR="003538C0" w:rsidRPr="00376E09">
          <w:rPr>
            <w:lang w:val="ru-RU"/>
          </w:rPr>
          <w:t>/ЦУР</w:t>
        </w:r>
      </w:ins>
      <w:r w:rsidRPr="00376E09">
        <w:rPr>
          <w:lang w:val="ru-RU"/>
        </w:rPr>
        <w:t xml:space="preserve"> с участием многих заинтересованных сторон;</w:t>
      </w:r>
    </w:p>
    <w:p w:rsidR="0065401D" w:rsidRPr="00376E09" w:rsidRDefault="0065401D">
      <w:pPr>
        <w:rPr>
          <w:lang w:val="ru-RU"/>
        </w:rPr>
      </w:pPr>
      <w:del w:id="2784" w:author="Rudometova, Alisa" w:date="2018-10-17T11:37:00Z">
        <w:r w:rsidRPr="00376E09" w:rsidDel="003538C0">
          <w:rPr>
            <w:lang w:val="ru-RU"/>
          </w:rPr>
          <w:delText>16</w:delText>
        </w:r>
      </w:del>
      <w:ins w:id="2785" w:author="Rudometova, Alisa" w:date="2018-10-17T11:37:00Z">
        <w:r w:rsidR="003538C0" w:rsidRPr="00376E09">
          <w:rPr>
            <w:lang w:val="ru-RU"/>
          </w:rPr>
          <w:t>7</w:t>
        </w:r>
      </w:ins>
      <w:r w:rsidRPr="00376E09">
        <w:rPr>
          <w:lang w:val="ru-RU"/>
        </w:rPr>
        <w:tab/>
        <w:t>что МСЭ следует в рамках имеющихся ресурсов продолжать вести действующ</w:t>
      </w:r>
      <w:ins w:id="2786" w:author="Rudometova, Alisa" w:date="2018-10-17T11:37:00Z">
        <w:r w:rsidR="003538C0" w:rsidRPr="00376E09">
          <w:rPr>
            <w:lang w:val="ru-RU"/>
          </w:rPr>
          <w:t>ие</w:t>
        </w:r>
      </w:ins>
      <w:del w:id="2787" w:author="Rudometova, Alisa" w:date="2018-10-17T11:37:00Z">
        <w:r w:rsidRPr="00376E09" w:rsidDel="003538C0">
          <w:rPr>
            <w:lang w:val="ru-RU"/>
          </w:rPr>
          <w:delText>ую</w:delText>
        </w:r>
      </w:del>
      <w:r w:rsidRPr="00376E09">
        <w:rPr>
          <w:lang w:val="ru-RU"/>
        </w:rPr>
        <w:t xml:space="preserve"> в настоящее время открытую аналитическую базу данных ВВУИО</w:t>
      </w:r>
      <w:ins w:id="2788" w:author="Rudometova, Alisa" w:date="2018-10-17T11:37:00Z">
        <w:r w:rsidR="003538C0" w:rsidRPr="00376E09">
          <w:rPr>
            <w:lang w:val="ru-RU"/>
          </w:rPr>
          <w:t xml:space="preserve"> и конкурс на соискание наград ВВУИО</w:t>
        </w:r>
      </w:ins>
      <w:r w:rsidRPr="00376E09">
        <w:rPr>
          <w:lang w:val="ru-RU"/>
        </w:rPr>
        <w:t xml:space="preserve"> как один из ценных инструментов содействия последующей деятельности в связи с ВВУИО</w:t>
      </w:r>
      <w:del w:id="2789" w:author="Rudometova, Alisa" w:date="2018-10-17T11:37:00Z">
        <w:r w:rsidRPr="00376E09" w:rsidDel="003538C0">
          <w:rPr>
            <w:lang w:val="ru-RU"/>
          </w:rPr>
          <w:delText xml:space="preserve"> в соответствии с положениями п. 120 Тунисской программы</w:delText>
        </w:r>
      </w:del>
      <w:r w:rsidRPr="00376E09">
        <w:rPr>
          <w:lang w:val="ru-RU"/>
        </w:rPr>
        <w:t>;</w:t>
      </w:r>
    </w:p>
    <w:p w:rsidR="00F55667" w:rsidRPr="00376E09" w:rsidRDefault="00F55667" w:rsidP="00F55667">
      <w:pPr>
        <w:rPr>
          <w:ins w:id="2790" w:author="Rudometova, Alisa" w:date="2018-10-17T11:38:00Z"/>
          <w:lang w:val="ru-RU"/>
          <w:rPrChange w:id="2791" w:author="Rudometova, Alisa" w:date="2018-10-18T11:10:00Z">
            <w:rPr>
              <w:ins w:id="2792" w:author="Rudometova, Alisa" w:date="2018-10-17T11:38:00Z"/>
              <w:lang w:val="fr-CH"/>
            </w:rPr>
          </w:rPrChange>
        </w:rPr>
      </w:pPr>
      <w:ins w:id="2793" w:author="Rudometova, Alisa" w:date="2018-10-17T11:38:00Z">
        <w:r w:rsidRPr="00376E09">
          <w:rPr>
            <w:lang w:val="ru-RU"/>
            <w:rPrChange w:id="2794" w:author="Rudometova, Alisa" w:date="2018-10-18T11:10:00Z">
              <w:rPr>
                <w:lang w:val="fr-CH"/>
              </w:rPr>
            </w:rPrChange>
          </w:rPr>
          <w:t>8</w:t>
        </w:r>
        <w:r w:rsidRPr="00376E09">
          <w:rPr>
            <w:lang w:val="ru-RU"/>
            <w:rPrChange w:id="2795" w:author="Rudometova, Alisa" w:date="2018-10-18T11:10:00Z">
              <w:rPr>
                <w:lang w:val="fr-CH"/>
              </w:rPr>
            </w:rPrChange>
          </w:rPr>
          <w:tab/>
        </w:r>
        <w:r w:rsidRPr="00376E09">
          <w:rPr>
            <w:lang w:val="ru-RU"/>
          </w:rPr>
          <w:t>что Секторам МСЭ следует выполнять деятельность, которая входит в их мандат, и участвовать, в надлежащих случаях вместе с другими заинтересованными сторонами, в выполнении всех соответствующих направлений деятельности и других решений ВВУИО и в достижении соответствующих ЦУР</w:t>
        </w:r>
        <w:r w:rsidRPr="00376E09">
          <w:rPr>
            <w:lang w:val="ru-RU"/>
            <w:rPrChange w:id="2796" w:author="Rudometova, Alisa" w:date="2018-10-18T11:10:00Z">
              <w:rPr>
                <w:lang w:val="fr-CH"/>
              </w:rPr>
            </w:rPrChange>
          </w:rPr>
          <w:t>;</w:t>
        </w:r>
      </w:ins>
    </w:p>
    <w:p w:rsidR="00F55667" w:rsidRPr="00376E09" w:rsidRDefault="00F55667" w:rsidP="00F55667">
      <w:pPr>
        <w:rPr>
          <w:ins w:id="2797" w:author="Rudometova, Alisa" w:date="2018-10-17T11:38:00Z"/>
          <w:lang w:val="ru-RU"/>
        </w:rPr>
      </w:pPr>
      <w:ins w:id="2798" w:author="Rudometova, Alisa" w:date="2018-10-17T11:38:00Z">
        <w:r w:rsidRPr="00376E09">
          <w:rPr>
            <w:lang w:val="ru-RU"/>
            <w:rPrChange w:id="2799" w:author="Rudometova, Alisa" w:date="2018-10-18T11:10:00Z">
              <w:rPr>
                <w:lang w:val="fr-CH"/>
              </w:rPr>
            </w:rPrChange>
          </w:rPr>
          <w:t>9</w:t>
        </w:r>
        <w:r w:rsidRPr="00376E09">
          <w:rPr>
            <w:lang w:val="ru-RU"/>
            <w:rPrChange w:id="2800" w:author="Rudometova, Alisa" w:date="2018-10-18T11:10:00Z">
              <w:rPr>
                <w:lang w:val="fr-CH"/>
              </w:rPr>
            </w:rPrChange>
          </w:rPr>
          <w:tab/>
          <w:t>что соответствующим исследовательским комиссиями МСЭ следует учитывать в своих исследованиях результаты деятельности Рабочей группы Совета по ВВУИО и Рабочей группы Совета по вопросам международной государственной политики, касающимся интернета;</w:t>
        </w:r>
      </w:ins>
    </w:p>
    <w:p w:rsidR="0065401D" w:rsidRPr="00376E09" w:rsidRDefault="0065401D">
      <w:pPr>
        <w:rPr>
          <w:lang w:val="ru-RU"/>
        </w:rPr>
      </w:pPr>
      <w:del w:id="2801" w:author="Rudometova, Alisa" w:date="2018-10-17T11:38:00Z">
        <w:r w:rsidRPr="00376E09" w:rsidDel="006C2BAF">
          <w:rPr>
            <w:lang w:val="ru-RU"/>
          </w:rPr>
          <w:delText>17</w:delText>
        </w:r>
      </w:del>
      <w:ins w:id="2802" w:author="Rudometova, Alisa" w:date="2018-10-17T11:38:00Z">
        <w:r w:rsidR="006C2BAF" w:rsidRPr="00376E09">
          <w:rPr>
            <w:lang w:val="ru-RU"/>
          </w:rPr>
          <w:t>10</w:t>
        </w:r>
      </w:ins>
      <w:r w:rsidRPr="00376E09">
        <w:rPr>
          <w:lang w:val="ru-RU"/>
        </w:rPr>
        <w:tab/>
        <w:t xml:space="preserve">что </w:t>
      </w:r>
      <w:ins w:id="2803" w:author="Rudometova, Alisa" w:date="2018-10-17T11:38:00Z">
        <w:r w:rsidR="006C2BAF" w:rsidRPr="00376E09">
          <w:rPr>
            <w:lang w:val="ru-RU"/>
          </w:rPr>
          <w:t>Сектор развития электросвязи МСЭ (</w:t>
        </w:r>
      </w:ins>
      <w:r w:rsidRPr="00376E09">
        <w:rPr>
          <w:lang w:val="ru-RU"/>
        </w:rPr>
        <w:t>МСЭ-D</w:t>
      </w:r>
      <w:ins w:id="2804" w:author="Rudometova, Alisa" w:date="2018-10-17T11:38:00Z">
        <w:r w:rsidR="006C2BAF" w:rsidRPr="00376E09">
          <w:rPr>
            <w:lang w:val="ru-RU"/>
          </w:rPr>
          <w:t>)</w:t>
        </w:r>
      </w:ins>
      <w:r w:rsidRPr="00376E09">
        <w:rPr>
          <w:lang w:val="ru-RU"/>
        </w:rPr>
        <w:t xml:space="preserve">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учитывая </w:t>
      </w:r>
      <w:del w:id="2805" w:author="Rudometova, Alisa" w:date="2018-10-17T11:39:00Z">
        <w:r w:rsidRPr="00376E09" w:rsidDel="006C2BAF">
          <w:rPr>
            <w:lang w:val="ru-RU"/>
          </w:rPr>
          <w:delText xml:space="preserve">Дубайскую </w:delText>
        </w:r>
      </w:del>
      <w:del w:id="2806" w:author="Rudometova, Alisa" w:date="2018-10-18T15:01:00Z">
        <w:r w:rsidRPr="00376E09" w:rsidDel="001C4BE0">
          <w:rPr>
            <w:lang w:val="ru-RU"/>
          </w:rPr>
          <w:delText>д</w:delText>
        </w:r>
      </w:del>
      <w:ins w:id="2807" w:author="Rudometova, Alisa" w:date="2018-10-18T15:01:00Z">
        <w:r w:rsidR="001C4BE0" w:rsidRPr="00376E09">
          <w:rPr>
            <w:lang w:val="ru-RU"/>
          </w:rPr>
          <w:t>Д</w:t>
        </w:r>
      </w:ins>
      <w:r w:rsidRPr="00376E09">
        <w:rPr>
          <w:lang w:val="ru-RU"/>
        </w:rPr>
        <w:t>екларацию</w:t>
      </w:r>
      <w:ins w:id="2808" w:author="Rudometova, Alisa" w:date="2018-10-17T11:39:00Z">
        <w:r w:rsidR="006C2BAF" w:rsidRPr="00376E09">
          <w:rPr>
            <w:lang w:val="ru-RU"/>
          </w:rPr>
          <w:t xml:space="preserve"> Буэнос-Айреса</w:t>
        </w:r>
      </w:ins>
      <w:r w:rsidRPr="00376E09">
        <w:rPr>
          <w:lang w:val="ru-RU"/>
        </w:rPr>
        <w:t xml:space="preserve"> и Задачу 2 </w:t>
      </w:r>
      <w:del w:id="2809" w:author="Rudometova, Alisa" w:date="2018-10-17T11:39:00Z">
        <w:r w:rsidRPr="00376E09" w:rsidDel="006C2BAF">
          <w:rPr>
            <w:lang w:val="ru-RU"/>
          </w:rPr>
          <w:delText>Дубайского п</w:delText>
        </w:r>
      </w:del>
      <w:ins w:id="2810" w:author="Rudometova, Alisa" w:date="2018-10-17T11:39:00Z">
        <w:r w:rsidR="006C2BAF" w:rsidRPr="00376E09">
          <w:rPr>
            <w:lang w:val="ru-RU"/>
          </w:rPr>
          <w:t>П</w:t>
        </w:r>
      </w:ins>
      <w:r w:rsidRPr="00376E09">
        <w:rPr>
          <w:lang w:val="ru-RU"/>
        </w:rPr>
        <w:t>лана действий</w:t>
      </w:r>
      <w:ins w:id="2811" w:author="Rudometova, Alisa" w:date="2018-10-17T11:39:00Z">
        <w:r w:rsidR="006C2BAF" w:rsidRPr="00376E09">
          <w:rPr>
            <w:lang w:val="ru-RU"/>
          </w:rPr>
          <w:t xml:space="preserve"> Буэнос-Айреса</w:t>
        </w:r>
      </w:ins>
      <w:r w:rsidRPr="00376E09">
        <w:rPr>
          <w:lang w:val="ru-RU"/>
        </w:rPr>
        <w:t xml:space="preserve"> и призывая исследовательские комиссии МСЭ-D к осуществлению той же цели;</w:t>
      </w:r>
    </w:p>
    <w:p w:rsidR="0065401D" w:rsidRPr="00376E09" w:rsidDel="00646C9F" w:rsidRDefault="0065401D" w:rsidP="0065401D">
      <w:pPr>
        <w:rPr>
          <w:del w:id="2812" w:author="Rudometova, Alisa" w:date="2018-10-17T11:39:00Z"/>
          <w:lang w:val="ru-RU"/>
        </w:rPr>
      </w:pPr>
      <w:del w:id="2813" w:author="Rudometova, Alisa" w:date="2018-10-17T11:39:00Z">
        <w:r w:rsidRPr="00376E09" w:rsidDel="00646C9F">
          <w:rPr>
            <w:lang w:val="ru-RU"/>
          </w:rPr>
          <w:delText>18</w:delText>
        </w:r>
        <w:r w:rsidRPr="00376E09" w:rsidDel="00646C9F">
          <w:rPr>
            <w:lang w:val="ru-RU"/>
          </w:rPr>
          <w:tab/>
          <w:delText>поддержать Отчет ВВУИО+10</w:delText>
        </w:r>
        <w:r w:rsidRPr="00376E09" w:rsidDel="00646C9F">
          <w:rPr>
            <w:i/>
            <w:iCs/>
            <w:lang w:val="ru-RU"/>
          </w:rPr>
          <w:delText>:</w:delText>
        </w:r>
        <w:r w:rsidRPr="00376E09" w:rsidDel="00646C9F">
          <w:rPr>
            <w:i/>
            <w:iCs/>
            <w:color w:val="000000"/>
            <w:lang w:val="ru-RU"/>
          </w:rPr>
          <w:delText xml:space="preserve"> Вклад МСЭ в выполнение решений ВВУИО за десятилетний период и последующие меры (2005−2014 гг.)</w:delText>
        </w:r>
        <w:r w:rsidRPr="00376E09" w:rsidDel="00646C9F">
          <w:rPr>
            <w:lang w:val="ru-RU"/>
          </w:rPr>
          <w:delText>;</w:delText>
        </w:r>
      </w:del>
    </w:p>
    <w:p w:rsidR="0065401D" w:rsidRPr="00376E09" w:rsidDel="00646C9F" w:rsidRDefault="0065401D" w:rsidP="0065401D">
      <w:pPr>
        <w:rPr>
          <w:del w:id="2814" w:author="Rudometova, Alisa" w:date="2018-10-17T11:39:00Z"/>
          <w:lang w:val="ru-RU"/>
        </w:rPr>
      </w:pPr>
      <w:del w:id="2815" w:author="Rudometova, Alisa" w:date="2018-10-17T11:39:00Z">
        <w:r w:rsidRPr="00376E09" w:rsidDel="00646C9F">
          <w:rPr>
            <w:lang w:val="ru-RU"/>
          </w:rPr>
          <w:delText>19</w:delText>
        </w:r>
        <w:r w:rsidRPr="00376E09" w:rsidDel="00646C9F">
          <w:rPr>
            <w:lang w:val="ru-RU"/>
          </w:rPr>
          <w:tab/>
          <w:delText xml:space="preserve">настоятельно рекомендовать ГА ООН рассмотреть итоговые документы мероприятия высокого уровня ВВУИО+10, разработанные в рамках </w:delText>
        </w:r>
        <w:r w:rsidRPr="00376E09" w:rsidDel="00646C9F">
          <w:rPr>
            <w:rFonts w:eastAsiaTheme="minorEastAsia"/>
            <w:lang w:val="ru-RU"/>
          </w:rPr>
          <w:delText>MPP</w:delText>
        </w:r>
        <w:r w:rsidRPr="00376E09" w:rsidDel="00646C9F">
          <w:rPr>
            <w:lang w:val="ru-RU"/>
          </w:rPr>
          <w:delText>, в которых оценивается прогресс в выполнении решений Женевского этапа 2003 года и обращается внимание на потенциальные разрывы в сфере ИКТ и области, требующие постоянного внимания, а также рассматриваются проблемы, включающие преодоление цифрового разрыва и использование ИКТ в целях развития;</w:delText>
        </w:r>
      </w:del>
    </w:p>
    <w:p w:rsidR="0065401D" w:rsidRPr="00376E09" w:rsidRDefault="0065401D">
      <w:pPr>
        <w:rPr>
          <w:lang w:val="ru-RU"/>
        </w:rPr>
      </w:pPr>
      <w:del w:id="2816" w:author="Rudometova, Alisa" w:date="2018-10-17T11:39:00Z">
        <w:r w:rsidRPr="00376E09" w:rsidDel="00646C9F">
          <w:rPr>
            <w:lang w:val="ru-RU"/>
          </w:rPr>
          <w:delText>20</w:delText>
        </w:r>
      </w:del>
      <w:ins w:id="2817" w:author="Rudometova, Alisa" w:date="2018-10-17T11:39:00Z">
        <w:r w:rsidR="00646C9F" w:rsidRPr="00376E09">
          <w:rPr>
            <w:lang w:val="ru-RU"/>
          </w:rPr>
          <w:t>11</w:t>
        </w:r>
      </w:ins>
      <w:r w:rsidRPr="00376E09">
        <w:rPr>
          <w:lang w:val="ru-RU"/>
        </w:rPr>
        <w:tab/>
        <w:t>что МСЭ следует представить отчет о ходе работы по выполнению решений ВВУИО</w:t>
      </w:r>
      <w:ins w:id="2818" w:author="Rudometova, Alisa" w:date="2018-10-17T11:39:00Z">
        <w:r w:rsidR="00646C9F" w:rsidRPr="00376E09">
          <w:rPr>
            <w:lang w:val="ru-RU"/>
          </w:rPr>
          <w:t>/ЦУР</w:t>
        </w:r>
      </w:ins>
      <w:r w:rsidRPr="00376E09">
        <w:rPr>
          <w:lang w:val="ru-RU"/>
        </w:rPr>
        <w:t xml:space="preserve">, касающихся МСЭ, Полномочной конференции МСЭ </w:t>
      </w:r>
      <w:del w:id="2819" w:author="Rudometova, Alisa" w:date="2018-10-17T11:40:00Z">
        <w:r w:rsidRPr="00376E09" w:rsidDel="00646C9F">
          <w:rPr>
            <w:lang w:val="ru-RU"/>
          </w:rPr>
          <w:delText>2018</w:delText>
        </w:r>
      </w:del>
      <w:ins w:id="2820" w:author="Rudometova, Alisa" w:date="2018-10-17T11:40:00Z">
        <w:r w:rsidR="00646C9F" w:rsidRPr="00376E09">
          <w:rPr>
            <w:lang w:val="ru-RU"/>
          </w:rPr>
          <w:t>2022</w:t>
        </w:r>
      </w:ins>
      <w:r w:rsidRPr="00376E09">
        <w:rPr>
          <w:lang w:val="ru-RU"/>
        </w:rPr>
        <w:t> года,</w:t>
      </w:r>
    </w:p>
    <w:p w:rsidR="0065401D" w:rsidRPr="00376E09" w:rsidRDefault="0065401D" w:rsidP="0065401D">
      <w:pPr>
        <w:pStyle w:val="Call"/>
        <w:keepNext w:val="0"/>
        <w:keepLines w:val="0"/>
        <w:rPr>
          <w:lang w:val="ru-RU"/>
        </w:rPr>
      </w:pPr>
      <w:r w:rsidRPr="00376E09">
        <w:rPr>
          <w:lang w:val="ru-RU"/>
        </w:rPr>
        <w:t>поручает Генеральному секретарю</w:t>
      </w:r>
    </w:p>
    <w:p w:rsidR="0065401D" w:rsidRPr="00376E09" w:rsidDel="007A70D3" w:rsidRDefault="0065401D">
      <w:pPr>
        <w:rPr>
          <w:del w:id="2821" w:author="Rudometova, Alisa" w:date="2018-10-17T11:40:00Z"/>
          <w:lang w:val="ru-RU"/>
        </w:rPr>
      </w:pPr>
      <w:r w:rsidRPr="00376E09">
        <w:rPr>
          <w:lang w:val="ru-RU"/>
        </w:rPr>
        <w:t>1</w:t>
      </w:r>
      <w:r w:rsidRPr="00376E09">
        <w:rPr>
          <w:lang w:val="ru-RU"/>
        </w:rPr>
        <w:tab/>
      </w:r>
      <w:del w:id="2822" w:author="Rudometova, Alisa" w:date="2018-10-17T11:40:00Z">
        <w:r w:rsidRPr="00376E09" w:rsidDel="007A70D3">
          <w:rPr>
            <w:lang w:val="ru-RU"/>
          </w:rPr>
          <w:delText>представить ГА ООН, в соответствии с порядком, установленным в резолюции 68/302 ГА ООН, Отчет ВВУИО+10:</w:delText>
        </w:r>
        <w:r w:rsidRPr="00376E09" w:rsidDel="007A70D3">
          <w:rPr>
            <w:i/>
            <w:iCs/>
            <w:lang w:val="ru-RU"/>
          </w:rPr>
          <w:delText xml:space="preserve"> </w:delText>
        </w:r>
        <w:r w:rsidRPr="00376E09" w:rsidDel="007A70D3">
          <w:rPr>
            <w:i/>
            <w:iCs/>
            <w:color w:val="000000"/>
            <w:lang w:val="ru-RU"/>
          </w:rPr>
          <w:delText>Вклад МСЭ в выполнение решений ВВУИО за десятилетний период и последующие меры (2005−2014 гг.)</w:delText>
        </w:r>
        <w:r w:rsidRPr="00376E09" w:rsidDel="007A70D3">
          <w:rPr>
            <w:lang w:val="ru-RU"/>
          </w:rPr>
          <w:delText>, который был представлен как вклад в обзор Комиссией по науке и технике в целях развития (КНТР);</w:delText>
        </w:r>
      </w:del>
    </w:p>
    <w:p w:rsidR="0065401D" w:rsidRPr="00376E09" w:rsidRDefault="0065401D">
      <w:pPr>
        <w:rPr>
          <w:lang w:val="ru-RU"/>
        </w:rPr>
      </w:pPr>
      <w:del w:id="2823" w:author="Rudometova, Alisa" w:date="2018-10-17T11:40:00Z">
        <w:r w:rsidRPr="00376E09" w:rsidDel="007A70D3">
          <w:rPr>
            <w:lang w:val="ru-RU"/>
          </w:rPr>
          <w:delText>2</w:delText>
        </w:r>
        <w:r w:rsidRPr="00376E09" w:rsidDel="007A70D3">
          <w:rPr>
            <w:lang w:val="ru-RU"/>
          </w:rPr>
          <w:tab/>
        </w:r>
      </w:del>
      <w:r w:rsidRPr="00376E09">
        <w:rPr>
          <w:lang w:val="ru-RU"/>
        </w:rPr>
        <w:t>поддержать роль МСЭ в выполнении решений ВВУИО и Повестки дня в области</w:t>
      </w:r>
      <w:ins w:id="2824" w:author="Rudometova, Alisa" w:date="2018-10-17T11:40:00Z">
        <w:r w:rsidR="007A70D3" w:rsidRPr="00376E09">
          <w:rPr>
            <w:lang w:val="ru-RU"/>
          </w:rPr>
          <w:t xml:space="preserve"> устойчивого</w:t>
        </w:r>
      </w:ins>
      <w:r w:rsidRPr="00376E09">
        <w:rPr>
          <w:lang w:val="ru-RU"/>
        </w:rPr>
        <w:t xml:space="preserve"> развития на период </w:t>
      </w:r>
      <w:del w:id="2825" w:author="Rudometova, Alisa" w:date="2018-10-17T11:40:00Z">
        <w:r w:rsidRPr="00376E09" w:rsidDel="007A70D3">
          <w:rPr>
            <w:lang w:val="ru-RU"/>
          </w:rPr>
          <w:delText>после 2015</w:delText>
        </w:r>
      </w:del>
      <w:ins w:id="2826" w:author="Rudometova, Alisa" w:date="2018-10-17T11:40:00Z">
        <w:r w:rsidR="007A70D3" w:rsidRPr="00376E09">
          <w:rPr>
            <w:lang w:val="ru-RU"/>
          </w:rPr>
          <w:t>до 2030</w:t>
        </w:r>
      </w:ins>
      <w:r w:rsidRPr="00376E09">
        <w:rPr>
          <w:lang w:val="ru-RU"/>
        </w:rPr>
        <w:t> года</w:t>
      </w:r>
      <w:del w:id="2827" w:author="Rudometova, Alisa" w:date="2018-10-17T11:40:00Z">
        <w:r w:rsidRPr="00376E09" w:rsidDel="007A70D3">
          <w:rPr>
            <w:lang w:val="ru-RU"/>
          </w:rPr>
          <w:delText>, установленную Государствами-Членами</w:delText>
        </w:r>
      </w:del>
      <w:r w:rsidRPr="00376E09">
        <w:rPr>
          <w:lang w:val="ru-RU"/>
        </w:rPr>
        <w:t>;</w:t>
      </w:r>
    </w:p>
    <w:p w:rsidR="0065401D" w:rsidRPr="00376E09" w:rsidDel="007A70D3" w:rsidRDefault="0065401D" w:rsidP="0065401D">
      <w:pPr>
        <w:rPr>
          <w:del w:id="2828" w:author="Rudometova, Alisa" w:date="2018-10-17T11:40:00Z"/>
          <w:lang w:val="ru-RU"/>
        </w:rPr>
      </w:pPr>
      <w:del w:id="2829" w:author="Rudometova, Alisa" w:date="2018-10-17T11:40:00Z">
        <w:r w:rsidRPr="00376E09" w:rsidDel="007A70D3">
          <w:rPr>
            <w:lang w:val="ru-RU"/>
          </w:rPr>
          <w:delText>3</w:delText>
        </w:r>
        <w:r w:rsidRPr="00376E09" w:rsidDel="007A70D3">
          <w:rPr>
            <w:lang w:val="ru-RU"/>
          </w:rPr>
          <w:tab/>
          <w:delText>представить итоговые документы мероприятия высокого уровня ВВУИО+10 как вклад в общий обзор, который будет проводиться ГА ООН в 2015 году;</w:delText>
        </w:r>
      </w:del>
    </w:p>
    <w:p w:rsidR="0065401D" w:rsidRPr="00376E09" w:rsidDel="007A70D3" w:rsidRDefault="0065401D" w:rsidP="0065401D">
      <w:pPr>
        <w:rPr>
          <w:del w:id="2830" w:author="Rudometova, Alisa" w:date="2018-10-17T11:40:00Z"/>
          <w:lang w:val="ru-RU"/>
        </w:rPr>
      </w:pPr>
      <w:del w:id="2831" w:author="Rudometova, Alisa" w:date="2018-10-17T11:40:00Z">
        <w:r w:rsidRPr="00376E09" w:rsidDel="007A70D3">
          <w:rPr>
            <w:lang w:val="ru-RU"/>
          </w:rPr>
          <w:delText>4</w:delText>
        </w:r>
        <w:r w:rsidRPr="00376E09" w:rsidDel="007A70D3">
          <w:rPr>
            <w:lang w:val="ru-RU"/>
          </w:rPr>
          <w:tab/>
          <w:delText>подготовить отчет по общему обзору выполнения решений ВВУИО, который будет проводиться ГА ООН, для первой сессии Совета после принятия этого обзора,</w:delText>
        </w:r>
      </w:del>
    </w:p>
    <w:p w:rsidR="007E4BCA" w:rsidRPr="00376E09" w:rsidRDefault="007E4BCA" w:rsidP="007E4BCA">
      <w:pPr>
        <w:rPr>
          <w:ins w:id="2832" w:author="Rudometova, Alisa" w:date="2018-10-17T11:46:00Z"/>
          <w:lang w:val="ru-RU"/>
          <w:rPrChange w:id="2833" w:author="Rudometova, Alisa" w:date="2018-10-18T11:10:00Z">
            <w:rPr>
              <w:ins w:id="2834" w:author="Rudometova, Alisa" w:date="2018-10-17T11:46:00Z"/>
              <w:lang w:val="fr-CH"/>
            </w:rPr>
          </w:rPrChange>
        </w:rPr>
      </w:pPr>
      <w:ins w:id="2835" w:author="Rudometova, Alisa" w:date="2018-10-17T11:46:00Z">
        <w:r w:rsidRPr="00376E09">
          <w:rPr>
            <w:lang w:val="ru-RU"/>
            <w:rPrChange w:id="2836" w:author="Rudometova, Alisa" w:date="2018-10-18T11:10:00Z">
              <w:rPr>
                <w:lang w:val="fr-CH"/>
              </w:rPr>
            </w:rPrChange>
          </w:rPr>
          <w:t>2</w:t>
        </w:r>
        <w:r w:rsidRPr="00376E09">
          <w:rPr>
            <w:lang w:val="ru-RU"/>
            <w:rPrChange w:id="2837" w:author="Rudometova, Alisa" w:date="2018-10-18T11:10:00Z">
              <w:rPr>
                <w:lang w:val="fr-CH"/>
              </w:rPr>
            </w:rPrChange>
          </w:rPr>
          <w:tab/>
        </w:r>
        <w:r w:rsidRPr="00376E09">
          <w:rPr>
            <w:lang w:val="ru-RU"/>
          </w:rPr>
          <w:t xml:space="preserve">обеспечить, чтобы деятельность МСЭ, связанная с Повесткой дня </w:t>
        </w:r>
        <w:r w:rsidRPr="00376E09">
          <w:rPr>
            <w:color w:val="000000"/>
            <w:lang w:val="ru-RU"/>
          </w:rPr>
          <w:t xml:space="preserve">в области устойчивого развития </w:t>
        </w:r>
        <w:r w:rsidRPr="00376E09">
          <w:rPr>
            <w:lang w:val="ru-RU"/>
          </w:rPr>
          <w:t>на период до 2030 года, выполнялась на основе тесной увязки с процессом ВВУИО и осуществлялась в соответствии с его мандатом в рамках установленной политики и процедур, а также в пределах ресурсов, выделенных в финансовом плане и двухгодичном бюджете</w:t>
        </w:r>
        <w:r w:rsidRPr="00376E09">
          <w:rPr>
            <w:lang w:val="ru-RU"/>
            <w:rPrChange w:id="2838" w:author="Rudometova, Alisa" w:date="2018-10-18T11:10:00Z">
              <w:rPr>
                <w:lang w:val="fr-CH"/>
              </w:rPr>
            </w:rPrChange>
          </w:rPr>
          <w:t>;</w:t>
        </w:r>
      </w:ins>
    </w:p>
    <w:p w:rsidR="007E4BCA" w:rsidRPr="00376E09" w:rsidRDefault="007E4BCA" w:rsidP="007E4BCA">
      <w:pPr>
        <w:rPr>
          <w:ins w:id="2839" w:author="Rudometova, Alisa" w:date="2018-10-17T11:46:00Z"/>
          <w:lang w:val="ru-RU"/>
          <w:rPrChange w:id="2840" w:author="Rudometova, Alisa" w:date="2018-10-18T11:10:00Z">
            <w:rPr>
              <w:ins w:id="2841" w:author="Rudometova, Alisa" w:date="2018-10-17T11:46:00Z"/>
              <w:lang w:val="fr-CH"/>
            </w:rPr>
          </w:rPrChange>
        </w:rPr>
      </w:pPr>
      <w:ins w:id="2842" w:author="Rudometova, Alisa" w:date="2018-10-17T11:46:00Z">
        <w:r w:rsidRPr="00376E09">
          <w:rPr>
            <w:lang w:val="ru-RU"/>
            <w:rPrChange w:id="2843" w:author="Rudometova, Alisa" w:date="2018-10-18T11:10:00Z">
              <w:rPr>
                <w:lang w:val="fr-CH"/>
              </w:rPr>
            </w:rPrChange>
          </w:rPr>
          <w:t>3</w:t>
        </w:r>
        <w:r w:rsidRPr="00376E09">
          <w:rPr>
            <w:lang w:val="ru-RU"/>
            <w:rPrChange w:id="2844" w:author="Rudometova, Alisa" w:date="2018-10-18T11:10:00Z">
              <w:rPr>
                <w:lang w:val="fr-CH"/>
              </w:rPr>
            </w:rPrChange>
          </w:rPr>
          <w:tab/>
        </w:r>
        <w:r w:rsidRPr="00376E09">
          <w:rPr>
            <w:lang w:val="ru-RU"/>
          </w:rPr>
          <w:t xml:space="preserve">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 по которым МСЭ является содействующей организацией, и представлять этот отчет </w:t>
        </w:r>
        <w:proofErr w:type="spellStart"/>
        <w:r w:rsidRPr="00376E09">
          <w:rPr>
            <w:lang w:val="ru-RU"/>
          </w:rPr>
          <w:t>РГС-ВВУИО</w:t>
        </w:r>
        <w:r w:rsidRPr="00376E09">
          <w:rPr>
            <w:lang w:val="ru-RU"/>
            <w:rPrChange w:id="2845" w:author="Rudometova, Alisa" w:date="2018-10-18T11:10:00Z">
              <w:rPr>
                <w:lang w:val="en-US"/>
              </w:rPr>
            </w:rPrChange>
          </w:rPr>
          <w:t>&amp;</w:t>
        </w:r>
        <w:r w:rsidRPr="00376E09">
          <w:rPr>
            <w:lang w:val="ru-RU"/>
          </w:rPr>
          <w:t>ЦУР</w:t>
        </w:r>
        <w:proofErr w:type="spellEnd"/>
        <w:r w:rsidRPr="00376E09">
          <w:rPr>
            <w:lang w:val="ru-RU"/>
            <w:rPrChange w:id="2846" w:author="Rudometova, Alisa" w:date="2018-10-18T11:10:00Z">
              <w:rPr>
                <w:lang w:val="fr-CH"/>
              </w:rPr>
            </w:rPrChange>
          </w:rPr>
          <w:t>;</w:t>
        </w:r>
      </w:ins>
    </w:p>
    <w:p w:rsidR="007E4BCA" w:rsidRPr="00376E09" w:rsidRDefault="007E4BCA" w:rsidP="007E4BCA">
      <w:pPr>
        <w:rPr>
          <w:ins w:id="2847" w:author="Rudometova, Alisa" w:date="2018-10-17T11:46:00Z"/>
          <w:lang w:val="ru-RU"/>
          <w:rPrChange w:id="2848" w:author="Rudometova, Alisa" w:date="2018-10-18T11:10:00Z">
            <w:rPr>
              <w:ins w:id="2849" w:author="Rudometova, Alisa" w:date="2018-10-17T11:46:00Z"/>
              <w:lang w:val="fr-CH"/>
            </w:rPr>
          </w:rPrChange>
        </w:rPr>
      </w:pPr>
      <w:ins w:id="2850" w:author="Rudometova, Alisa" w:date="2018-10-17T11:46:00Z">
        <w:r w:rsidRPr="00376E09">
          <w:rPr>
            <w:lang w:val="ru-RU"/>
            <w:rPrChange w:id="2851" w:author="Rudometova, Alisa" w:date="2018-10-18T11:10:00Z">
              <w:rPr>
                <w:lang w:val="fr-CH"/>
              </w:rPr>
            </w:rPrChange>
          </w:rPr>
          <w:t>4</w:t>
        </w:r>
        <w:r w:rsidRPr="00376E09">
          <w:rPr>
            <w:lang w:val="ru-RU"/>
            <w:rPrChange w:id="2852" w:author="Rudometova, Alisa" w:date="2018-10-18T11:10:00Z">
              <w:rPr>
                <w:lang w:val="fr-CH"/>
              </w:rPr>
            </w:rPrChange>
          </w:rPr>
          <w:tab/>
        </w:r>
        <w:r w:rsidRPr="00376E09">
          <w:rPr>
            <w:lang w:val="ru-RU"/>
          </w:rPr>
          <w:t xml:space="preserve">ежегодно подготавливать вклад, касающийся соответствующей деятельности МСЭ, для Политического форума высокого уровня и представлять отчет Совету через </w:t>
        </w:r>
        <w:proofErr w:type="spellStart"/>
        <w:r w:rsidRPr="00376E09">
          <w:rPr>
            <w:lang w:val="ru-RU"/>
          </w:rPr>
          <w:t>РГ-ВВУИО</w:t>
        </w:r>
        <w:r w:rsidRPr="00376E09">
          <w:rPr>
            <w:lang w:val="ru-RU"/>
            <w:rPrChange w:id="2853" w:author="Rudometova, Alisa" w:date="2018-10-18T11:10:00Z">
              <w:rPr>
                <w:lang w:val="en-US"/>
              </w:rPr>
            </w:rPrChange>
          </w:rPr>
          <w:t>&amp;</w:t>
        </w:r>
        <w:r w:rsidRPr="00376E09">
          <w:rPr>
            <w:lang w:val="ru-RU"/>
          </w:rPr>
          <w:t>ЦУР</w:t>
        </w:r>
        <w:proofErr w:type="spellEnd"/>
        <w:r w:rsidRPr="00376E09">
          <w:rPr>
            <w:lang w:val="ru-RU"/>
            <w:rPrChange w:id="2854" w:author="Rudometova, Alisa" w:date="2018-10-18T11:10:00Z">
              <w:rPr>
                <w:lang w:val="fr-CH"/>
              </w:rPr>
            </w:rPrChange>
          </w:rPr>
          <w:t>;</w:t>
        </w:r>
      </w:ins>
    </w:p>
    <w:p w:rsidR="007E4BCA" w:rsidRPr="00376E09" w:rsidRDefault="007E4BCA" w:rsidP="007E4BCA">
      <w:pPr>
        <w:rPr>
          <w:ins w:id="2855" w:author="Rudometova, Alisa" w:date="2018-10-17T11:46:00Z"/>
          <w:lang w:val="ru-RU"/>
          <w:rPrChange w:id="2856" w:author="Rudometova, Alisa" w:date="2018-10-18T11:10:00Z">
            <w:rPr>
              <w:ins w:id="2857" w:author="Rudometova, Alisa" w:date="2018-10-17T11:46:00Z"/>
              <w:lang w:val="fr-CH"/>
            </w:rPr>
          </w:rPrChange>
        </w:rPr>
      </w:pPr>
      <w:ins w:id="2858" w:author="Rudometova, Alisa" w:date="2018-10-17T11:46:00Z">
        <w:r w:rsidRPr="00376E09">
          <w:rPr>
            <w:lang w:val="ru-RU"/>
            <w:rPrChange w:id="2859" w:author="Rudometova, Alisa" w:date="2018-10-18T11:10:00Z">
              <w:rPr>
                <w:lang w:val="fr-CH"/>
              </w:rPr>
            </w:rPrChange>
          </w:rPr>
          <w:t>5</w:t>
        </w:r>
        <w:r w:rsidRPr="00376E09">
          <w:rPr>
            <w:lang w:val="ru-RU"/>
            <w:rPrChange w:id="2860" w:author="Rudometova, Alisa" w:date="2018-10-18T11:10:00Z">
              <w:rPr>
                <w:lang w:val="fr-CH"/>
              </w:rPr>
            </w:rPrChange>
          </w:rPr>
          <w:tab/>
        </w:r>
        <w:r w:rsidRPr="00376E09">
          <w:rPr>
            <w:lang w:val="ru-RU"/>
          </w:rPr>
          <w:t>ежегодно представлять Совету МСЭ для рассмотрения и принятия решения всесторонний отчет с подробным перечислением видов деятельности, мер и обязательств, которые Союз осуществляет в этих сферах</w:t>
        </w:r>
        <w:r w:rsidRPr="00376E09">
          <w:rPr>
            <w:lang w:val="ru-RU"/>
            <w:rPrChange w:id="2861" w:author="Rudometova, Alisa" w:date="2018-10-18T11:10:00Z">
              <w:rPr>
                <w:lang w:val="fr-CH"/>
              </w:rPr>
            </w:rPrChange>
          </w:rPr>
          <w:t>;</w:t>
        </w:r>
      </w:ins>
    </w:p>
    <w:p w:rsidR="007E4BCA" w:rsidRPr="00376E09" w:rsidRDefault="007E4BCA" w:rsidP="007E4BCA">
      <w:pPr>
        <w:rPr>
          <w:ins w:id="2862" w:author="Rudometova, Alisa" w:date="2018-10-17T11:46:00Z"/>
          <w:lang w:val="ru-RU"/>
          <w:rPrChange w:id="2863" w:author="Rudometova, Alisa" w:date="2018-10-18T11:10:00Z">
            <w:rPr>
              <w:ins w:id="2864" w:author="Rudometova, Alisa" w:date="2018-10-17T11:46:00Z"/>
              <w:lang w:val="fr-CH"/>
            </w:rPr>
          </w:rPrChange>
        </w:rPr>
      </w:pPr>
      <w:ins w:id="2865" w:author="Rudometova, Alisa" w:date="2018-10-17T11:46:00Z">
        <w:r w:rsidRPr="00376E09">
          <w:rPr>
            <w:lang w:val="ru-RU"/>
            <w:rPrChange w:id="2866" w:author="Rudometova, Alisa" w:date="2018-10-18T11:10:00Z">
              <w:rPr>
                <w:lang w:val="fr-CH"/>
              </w:rPr>
            </w:rPrChange>
          </w:rPr>
          <w:t>6</w:t>
        </w:r>
        <w:r w:rsidRPr="00376E09">
          <w:rPr>
            <w:lang w:val="ru-RU"/>
            <w:rPrChange w:id="2867" w:author="Rudometova, Alisa" w:date="2018-10-18T11:10:00Z">
              <w:rPr>
                <w:lang w:val="fr-CH"/>
              </w:rPr>
            </w:rPrChange>
          </w:rPr>
          <w:tab/>
        </w:r>
        <w:r w:rsidRPr="00376E09">
          <w:rPr>
            <w:lang w:val="ru-RU"/>
          </w:rPr>
          <w:t xml:space="preserve">предложить </w:t>
        </w:r>
        <w:proofErr w:type="spellStart"/>
        <w:r w:rsidRPr="00376E09">
          <w:rPr>
            <w:lang w:val="ru-RU"/>
          </w:rPr>
          <w:t>ГИО</w:t>
        </w:r>
        <w:proofErr w:type="spellEnd"/>
        <w:r w:rsidRPr="00376E09">
          <w:rPr>
            <w:lang w:val="ru-RU"/>
          </w:rPr>
          <w:t xml:space="preserve"> ООН согласовать деятельность по развитию информационного общества в направлении общества, основанного на знаниях, опираясь на результаты общего обзора выполнения решений ВВУИО и Повестку дня в области устойчивого развития на период до 2030 года</w:t>
        </w:r>
        <w:r w:rsidRPr="00376E09">
          <w:rPr>
            <w:lang w:val="ru-RU"/>
            <w:rPrChange w:id="2868" w:author="Rudometova, Alisa" w:date="2018-10-18T11:10:00Z">
              <w:rPr>
                <w:lang w:val="fr-CH"/>
              </w:rPr>
            </w:rPrChange>
          </w:rPr>
          <w:t>;</w:t>
        </w:r>
      </w:ins>
    </w:p>
    <w:p w:rsidR="007E4BCA" w:rsidRPr="00376E09" w:rsidRDefault="007E4BCA" w:rsidP="007E4BCA">
      <w:pPr>
        <w:rPr>
          <w:ins w:id="2869" w:author="Rudometova, Alisa" w:date="2018-10-17T11:46:00Z"/>
          <w:lang w:val="ru-RU"/>
          <w:rPrChange w:id="2870" w:author="Rudometova, Alisa" w:date="2018-10-18T11:10:00Z">
            <w:rPr>
              <w:ins w:id="2871" w:author="Rudometova, Alisa" w:date="2018-10-17T11:46:00Z"/>
              <w:lang w:val="fr-CH"/>
            </w:rPr>
          </w:rPrChange>
        </w:rPr>
      </w:pPr>
      <w:ins w:id="2872" w:author="Rudometova, Alisa" w:date="2018-10-17T11:46:00Z">
        <w:r w:rsidRPr="00376E09">
          <w:rPr>
            <w:lang w:val="ru-RU"/>
            <w:rPrChange w:id="2873" w:author="Rudometova, Alisa" w:date="2018-10-18T11:10:00Z">
              <w:rPr>
                <w:lang w:val="fr-CH"/>
              </w:rPr>
            </w:rPrChange>
          </w:rPr>
          <w:t>7</w:t>
        </w:r>
        <w:r w:rsidRPr="00376E09">
          <w:rPr>
            <w:lang w:val="ru-RU"/>
            <w:rPrChange w:id="2874" w:author="Rudometova, Alisa" w:date="2018-10-18T11:10:00Z">
              <w:rPr>
                <w:lang w:val="fr-CH"/>
              </w:rPr>
            </w:rPrChange>
          </w:rPr>
          <w:tab/>
        </w:r>
        <w:r w:rsidRPr="00376E09">
          <w:rPr>
            <w:lang w:val="ru-RU"/>
          </w:rPr>
          <w:t>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 учитывая Повестку дня в области устойчивого развития на период до 2030 года</w:t>
        </w:r>
        <w:r w:rsidRPr="00376E09">
          <w:rPr>
            <w:lang w:val="ru-RU"/>
            <w:rPrChange w:id="2875" w:author="Rudometova, Alisa" w:date="2018-10-18T11:10:00Z">
              <w:rPr>
                <w:lang w:val="fr-CH"/>
              </w:rPr>
            </w:rPrChange>
          </w:rPr>
          <w:t>;</w:t>
        </w:r>
      </w:ins>
    </w:p>
    <w:p w:rsidR="007E4BCA" w:rsidRPr="00376E09" w:rsidRDefault="007E4BCA" w:rsidP="007E4BCA">
      <w:pPr>
        <w:rPr>
          <w:ins w:id="2876" w:author="Rudometova, Alisa" w:date="2018-10-17T11:46:00Z"/>
          <w:lang w:val="ru-RU"/>
          <w:rPrChange w:id="2877" w:author="Rudometova, Alisa" w:date="2018-10-18T11:10:00Z">
            <w:rPr>
              <w:ins w:id="2878" w:author="Rudometova, Alisa" w:date="2018-10-17T11:46:00Z"/>
              <w:lang w:val="fr-CH"/>
            </w:rPr>
          </w:rPrChange>
        </w:rPr>
      </w:pPr>
      <w:ins w:id="2879" w:author="Rudometova, Alisa" w:date="2018-10-17T11:46:00Z">
        <w:r w:rsidRPr="00376E09">
          <w:rPr>
            <w:lang w:val="ru-RU"/>
            <w:rPrChange w:id="2880" w:author="Rudometova, Alisa" w:date="2018-10-18T11:10:00Z">
              <w:rPr>
                <w:lang w:val="fr-CH"/>
              </w:rPr>
            </w:rPrChange>
          </w:rPr>
          <w:t>8</w:t>
        </w:r>
        <w:r w:rsidRPr="00376E09">
          <w:rPr>
            <w:lang w:val="ru-RU"/>
            <w:rPrChange w:id="2881" w:author="Rudometova, Alisa" w:date="2018-10-18T11:10:00Z">
              <w:rPr>
                <w:lang w:val="fr-CH"/>
              </w:rPr>
            </w:rPrChange>
          </w:rPr>
          <w:tab/>
        </w:r>
        <w:r w:rsidRPr="00376E09">
          <w:rPr>
            <w:lang w:val="ru-RU"/>
          </w:rPr>
          <w:t>рассмотреть возможную необходимость обновления аналитической базы данных ВВУИО и изменения конкурсов на соискание наград за проекты, связанные с ВВУИО, с учетом Повестки дня в области устойчивого развития на период до 2030 года</w:t>
        </w:r>
        <w:r w:rsidRPr="00376E09">
          <w:rPr>
            <w:lang w:val="ru-RU"/>
            <w:rPrChange w:id="2882" w:author="Rudometova, Alisa" w:date="2018-10-18T11:10:00Z">
              <w:rPr>
                <w:lang w:val="fr-CH"/>
              </w:rPr>
            </w:rPrChange>
          </w:rPr>
          <w:t>;</w:t>
        </w:r>
      </w:ins>
    </w:p>
    <w:p w:rsidR="007E4BCA" w:rsidRPr="00376E09" w:rsidRDefault="007E4BCA" w:rsidP="007E4BCA">
      <w:pPr>
        <w:rPr>
          <w:ins w:id="2883" w:author="Rudometova, Alisa" w:date="2018-10-17T11:46:00Z"/>
          <w:lang w:val="ru-RU"/>
        </w:rPr>
      </w:pPr>
      <w:ins w:id="2884" w:author="Rudometova, Alisa" w:date="2018-10-17T11:46:00Z">
        <w:r w:rsidRPr="00376E09">
          <w:rPr>
            <w:lang w:val="ru-RU"/>
            <w:rPrChange w:id="2885" w:author="Rudometova, Alisa" w:date="2018-10-18T11:10:00Z">
              <w:rPr>
                <w:lang w:val="fr-CH"/>
              </w:rPr>
            </w:rPrChange>
          </w:rPr>
          <w:t>9</w:t>
        </w:r>
        <w:r w:rsidRPr="00376E09">
          <w:rPr>
            <w:lang w:val="ru-RU"/>
            <w:rPrChange w:id="2886" w:author="Rudometova, Alisa" w:date="2018-10-18T11:10:00Z">
              <w:rPr>
                <w:lang w:val="fr-CH"/>
              </w:rPr>
            </w:rPrChange>
          </w:rPr>
          <w:tab/>
        </w:r>
        <w:r w:rsidRPr="00376E09">
          <w:rPr>
            <w:lang w:val="ru-RU"/>
          </w:rPr>
          <w:t xml:space="preserve">принимать во внимание решения </w:t>
        </w:r>
        <w:proofErr w:type="spellStart"/>
        <w:r w:rsidRPr="00376E09">
          <w:rPr>
            <w:lang w:val="ru-RU"/>
          </w:rPr>
          <w:t>РГ-ВВУИО</w:t>
        </w:r>
        <w:r w:rsidRPr="00376E09">
          <w:rPr>
            <w:lang w:val="ru-RU"/>
            <w:rPrChange w:id="2887" w:author="Rudometova, Alisa" w:date="2018-10-18T11:10:00Z">
              <w:rPr>
                <w:lang w:val="en-US"/>
              </w:rPr>
            </w:rPrChange>
          </w:rPr>
          <w:t>&amp;</w:t>
        </w:r>
        <w:r w:rsidRPr="00376E09">
          <w:rPr>
            <w:lang w:val="ru-RU"/>
          </w:rPr>
          <w:t>ЦУР</w:t>
        </w:r>
        <w:proofErr w:type="spellEnd"/>
        <w:r w:rsidRPr="00376E09">
          <w:rPr>
            <w:lang w:val="ru-RU"/>
          </w:rPr>
          <w:t xml:space="preserve"> в деятельности Целевой группы по </w:t>
        </w:r>
        <w:proofErr w:type="spellStart"/>
        <w:r w:rsidRPr="00376E09">
          <w:rPr>
            <w:lang w:val="ru-RU"/>
          </w:rPr>
          <w:t>ЦУР&amp;ВВУИО</w:t>
        </w:r>
        <w:proofErr w:type="spellEnd"/>
        <w:r w:rsidRPr="00376E09">
          <w:rPr>
            <w:lang w:val="ru-RU"/>
          </w:rPr>
          <w:t>;</w:t>
        </w:r>
      </w:ins>
    </w:p>
    <w:p w:rsidR="007E4BCA" w:rsidRPr="00376E09" w:rsidRDefault="007E4BCA" w:rsidP="007E4BCA">
      <w:pPr>
        <w:rPr>
          <w:ins w:id="2888" w:author="Rudometova, Alisa" w:date="2018-10-17T11:46:00Z"/>
          <w:lang w:val="ru-RU"/>
        </w:rPr>
      </w:pPr>
      <w:ins w:id="2889" w:author="Rudometova, Alisa" w:date="2018-10-17T11:46:00Z">
        <w:r w:rsidRPr="00376E09">
          <w:rPr>
            <w:lang w:val="ru-RU"/>
          </w:rPr>
          <w:t>10</w:t>
        </w:r>
        <w:r w:rsidRPr="00376E09">
          <w:rPr>
            <w:lang w:val="ru-RU"/>
          </w:rPr>
          <w:tab/>
          <w:t>сохранить Специальный целевой фонд ВВУИО для поддержки деятельности МСЭ, связанной с содействием Союзу в выполнении решений ВВУИО с помощью различных механизмов, включая установление партнерских отношений и создание стратегических альянсов; и предложить членам МСЭ осуществлять добровольные взносы,</w:t>
        </w:r>
      </w:ins>
    </w:p>
    <w:p w:rsidR="0065401D" w:rsidRPr="00376E09" w:rsidRDefault="0065401D" w:rsidP="0065401D">
      <w:pPr>
        <w:pStyle w:val="Call"/>
        <w:rPr>
          <w:lang w:val="ru-RU"/>
        </w:rPr>
      </w:pPr>
      <w:r w:rsidRPr="00376E09">
        <w:rPr>
          <w:lang w:val="ru-RU"/>
        </w:rPr>
        <w:t>поручает Генеральному секретарю и Директорам Бюро</w:t>
      </w:r>
    </w:p>
    <w:p w:rsidR="0065401D" w:rsidRPr="00376E09" w:rsidDel="004870EE" w:rsidRDefault="0065401D">
      <w:pPr>
        <w:rPr>
          <w:del w:id="2890" w:author="Rudometova, Alisa" w:date="2018-10-17T11:47:00Z"/>
          <w:lang w:val="ru-RU"/>
        </w:rPr>
      </w:pPr>
      <w:r w:rsidRPr="00376E09">
        <w:rPr>
          <w:lang w:val="ru-RU"/>
        </w:rPr>
        <w:t>1</w:t>
      </w:r>
      <w:r w:rsidRPr="00376E09">
        <w:rPr>
          <w:lang w:val="ru-RU"/>
        </w:rPr>
        <w:tab/>
        <w:t xml:space="preserve">принять все необходимые меры для того, чтобы МСЭ выполнял свою роль, как указывается в пунктах 1, 2, 3 и 4 раздела </w:t>
      </w:r>
      <w:r w:rsidRPr="00376E09">
        <w:rPr>
          <w:i/>
          <w:iCs/>
          <w:lang w:val="ru-RU"/>
        </w:rPr>
        <w:t>решает</w:t>
      </w:r>
      <w:r w:rsidRPr="00376E09">
        <w:rPr>
          <w:lang w:val="ru-RU"/>
        </w:rPr>
        <w:t>, выше, в соответствии с надлежащими "дорожными картами"</w:t>
      </w:r>
      <w:del w:id="2891" w:author="Rudometova, Alisa" w:date="2018-10-17T11:47:00Z">
        <w:r w:rsidRPr="00376E09" w:rsidDel="004870EE">
          <w:rPr>
            <w:lang w:val="ru-RU"/>
          </w:rPr>
          <w:delText>;</w:delText>
        </w:r>
      </w:del>
    </w:p>
    <w:p w:rsidR="0065401D" w:rsidRPr="00376E09" w:rsidRDefault="0065401D">
      <w:pPr>
        <w:rPr>
          <w:ins w:id="2892" w:author="Rudometova, Alisa" w:date="2018-10-17T11:47:00Z"/>
          <w:lang w:val="ru-RU"/>
        </w:rPr>
      </w:pPr>
      <w:del w:id="2893" w:author="Rudometova, Alisa" w:date="2018-10-17T11:47:00Z">
        <w:r w:rsidRPr="00376E09" w:rsidDel="004870EE">
          <w:rPr>
            <w:lang w:val="ru-RU"/>
          </w:rPr>
          <w:delText>2</w:delText>
        </w:r>
        <w:r w:rsidRPr="00376E09" w:rsidDel="004870EE">
          <w:rPr>
            <w:lang w:val="ru-RU"/>
          </w:rPr>
          <w:tab/>
          <w:delText>по-прежнему</w:delText>
        </w:r>
      </w:del>
      <w:ins w:id="2894" w:author="Rudometova, Alisa" w:date="2018-10-17T11:47:00Z">
        <w:r w:rsidR="004870EE" w:rsidRPr="00376E09">
          <w:rPr>
            <w:lang w:val="ru-RU"/>
          </w:rPr>
          <w:t xml:space="preserve"> и</w:t>
        </w:r>
      </w:ins>
      <w:r w:rsidRPr="00376E09">
        <w:rPr>
          <w:lang w:val="ru-RU"/>
        </w:rPr>
        <w:t xml:space="preserve"> координировать вместе с Целевой группой по ВВУИО</w:t>
      </w:r>
      <w:ins w:id="2895" w:author="Rudometova, Alisa" w:date="2018-10-17T11:47:00Z">
        <w:r w:rsidR="004870EE" w:rsidRPr="00376E09">
          <w:rPr>
            <w:lang w:val="ru-RU"/>
          </w:rPr>
          <w:t>/ЦУР</w:t>
        </w:r>
      </w:ins>
      <w:del w:id="2896" w:author="Rudometova, Alisa" w:date="2018-10-17T11:47:00Z">
        <w:r w:rsidRPr="00376E09" w:rsidDel="004870EE">
          <w:rPr>
            <w:lang w:val="ru-RU"/>
          </w:rPr>
          <w:delText xml:space="preserve"> виды деятельности, относящиеся к осуществлению решений ВВУИО применительно к выполнению пп. 1, 2, 3 и 4 раздела </w:delText>
        </w:r>
        <w:r w:rsidRPr="00376E09" w:rsidDel="004870EE">
          <w:rPr>
            <w:i/>
            <w:iCs/>
            <w:lang w:val="ru-RU"/>
          </w:rPr>
          <w:delText>решает</w:delText>
        </w:r>
        <w:r w:rsidRPr="00376E09" w:rsidDel="004870EE">
          <w:rPr>
            <w:lang w:val="ru-RU"/>
          </w:rPr>
          <w:delText>, выше</w:delText>
        </w:r>
      </w:del>
      <w:r w:rsidRPr="00376E09">
        <w:rPr>
          <w:lang w:val="ru-RU"/>
        </w:rPr>
        <w:t>, с целью недопущения дублирования работы между всеми Бюро и Генеральным секретариатом МСЭ;</w:t>
      </w:r>
    </w:p>
    <w:p w:rsidR="003F094F" w:rsidRPr="00376E09" w:rsidRDefault="003F094F">
      <w:pPr>
        <w:snapToGrid w:val="0"/>
        <w:rPr>
          <w:ins w:id="2897" w:author="Rudometova, Alisa" w:date="2018-10-17T11:47:00Z"/>
          <w:lang w:val="ru-RU"/>
          <w:rPrChange w:id="2898" w:author="Rudometova, Alisa" w:date="2018-10-18T11:10:00Z">
            <w:rPr>
              <w:ins w:id="2899" w:author="Rudometova, Alisa" w:date="2018-10-17T11:47:00Z"/>
              <w:lang w:val="fr-CH"/>
            </w:rPr>
          </w:rPrChange>
        </w:rPr>
        <w:pPrChange w:id="2900" w:author="Brouard, Ricarda" w:date="2018-10-05T11:14:00Z">
          <w:pPr/>
        </w:pPrChange>
      </w:pPr>
      <w:ins w:id="2901" w:author="Rudometova, Alisa" w:date="2018-10-17T11:47:00Z">
        <w:r w:rsidRPr="00376E09">
          <w:rPr>
            <w:lang w:val="ru-RU"/>
            <w:rPrChange w:id="2902" w:author="Rudometova, Alisa" w:date="2018-10-18T11:10:00Z">
              <w:rPr>
                <w:lang w:val="fr-CH"/>
              </w:rPr>
            </w:rPrChange>
          </w:rPr>
          <w:t>2</w:t>
        </w:r>
        <w:r w:rsidRPr="00376E09">
          <w:rPr>
            <w:lang w:val="ru-RU"/>
            <w:rPrChange w:id="2903" w:author="Rudometova, Alisa" w:date="2018-10-18T11:10:00Z">
              <w:rPr>
                <w:lang w:val="fr-CH"/>
              </w:rPr>
            </w:rPrChange>
          </w:rPr>
          <w:tab/>
        </w:r>
        <w:r w:rsidRPr="00376E09">
          <w:rPr>
            <w:lang w:val="ru-RU"/>
          </w:rPr>
          <w:t>регулярно обновлять в рамках мандата МСЭ дорожные карты деятельности Союза по выполнению решений ВВУИО, которые подлежат представлению Совету через РГ</w:t>
        </w:r>
        <w:r w:rsidRPr="00376E09">
          <w:rPr>
            <w:lang w:val="ru-RU"/>
          </w:rPr>
          <w:noBreakHyphen/>
          <w:t>ВВУИО, учитывая Повестку дня в области устойчивого развития на период до 2030 года, а также Повестку дня "Соединим к 2020 году"</w:t>
        </w:r>
        <w:r w:rsidRPr="00376E09">
          <w:rPr>
            <w:lang w:val="ru-RU"/>
            <w:rPrChange w:id="2904" w:author="Rudometova, Alisa" w:date="2018-10-18T11:10:00Z">
              <w:rPr>
                <w:lang w:val="fr-CH"/>
              </w:rPr>
            </w:rPrChange>
          </w:rPr>
          <w:t>;</w:t>
        </w:r>
      </w:ins>
    </w:p>
    <w:p w:rsidR="003F094F" w:rsidRPr="00376E09" w:rsidRDefault="003F094F" w:rsidP="003F094F">
      <w:pPr>
        <w:snapToGrid w:val="0"/>
        <w:rPr>
          <w:ins w:id="2905" w:author="Rudometova, Alisa" w:date="2018-10-17T11:47:00Z"/>
          <w:lang w:val="ru-RU"/>
        </w:rPr>
      </w:pPr>
      <w:ins w:id="2906" w:author="Rudometova, Alisa" w:date="2018-10-17T11:47:00Z">
        <w:r w:rsidRPr="00376E09">
          <w:rPr>
            <w:lang w:val="ru-RU"/>
            <w:rPrChange w:id="2907" w:author="Rudometova, Alisa" w:date="2018-10-18T11:10:00Z">
              <w:rPr>
                <w:lang w:val="fr-CH"/>
              </w:rPr>
            </w:rPrChange>
          </w:rPr>
          <w:t>3</w:t>
        </w:r>
        <w:r w:rsidRPr="00376E09">
          <w:rPr>
            <w:lang w:val="ru-RU"/>
            <w:rPrChange w:id="2908" w:author="Rudometova, Alisa" w:date="2018-10-18T11:10:00Z">
              <w:rPr>
                <w:lang w:val="fr-CH"/>
              </w:rPr>
            </w:rPrChange>
          </w:rPr>
          <w:tab/>
        </w:r>
        <w:r w:rsidRPr="00376E09">
          <w:rPr>
            <w:lang w:val="ru-RU"/>
          </w:rPr>
          <w:t>укреплять, в том числе с участием региональных и зональных отделений МСЭ, сотрудничество и взаимодействие на региональном уровне с региональными экономическими комиссиями ООН и Группами ООН по вопросам регионального развития, а также со всеми учреждениями ООН (в частности, содействующими организациями по направлениям деятельности ВВУИО), другими региональными организациями, в частности, в области электросвязи/ИКТ, для </w:t>
        </w:r>
        <w:r w:rsidRPr="00376E09">
          <w:rPr>
            <w:color w:val="000000"/>
            <w:lang w:val="ru-RU"/>
          </w:rPr>
          <w:t>решения следующих задач:</w:t>
        </w:r>
      </w:ins>
    </w:p>
    <w:p w:rsidR="003F094F" w:rsidRPr="00376E09" w:rsidRDefault="003F094F">
      <w:pPr>
        <w:pStyle w:val="enumlev1"/>
        <w:rPr>
          <w:ins w:id="2909" w:author="Rudometova, Alisa" w:date="2018-10-17T11:48:00Z"/>
          <w:lang w:val="ru-RU"/>
        </w:rPr>
        <w:pPrChange w:id="2910" w:author="Rudometova, Alisa" w:date="2018-10-17T11:48:00Z">
          <w:pPr>
            <w:pStyle w:val="enumlev1"/>
            <w:snapToGrid w:val="0"/>
            <w:spacing w:before="120"/>
          </w:pPr>
        </w:pPrChange>
      </w:pPr>
      <w:ins w:id="2911" w:author="Rudometova, Alisa" w:date="2018-10-17T11:48:00Z">
        <w:r w:rsidRPr="00376E09">
          <w:rPr>
            <w:lang w:val="ru-RU"/>
          </w:rPr>
          <w:t>i)</w:t>
        </w:r>
        <w:r w:rsidRPr="00376E09">
          <w:rPr>
            <w:lang w:val="ru-RU"/>
          </w:rPr>
          <w:tab/>
          <w:t xml:space="preserve">согласование процессов ВВУИО и ЦУР и их реализация, </w:t>
        </w:r>
        <w:r w:rsidRPr="00376E09">
          <w:rPr>
            <w:color w:val="000000"/>
            <w:lang w:val="ru-RU"/>
          </w:rPr>
          <w:t>как того требует резолюция 70/125 ГА ООН</w:t>
        </w:r>
        <w:r w:rsidRPr="00376E09">
          <w:rPr>
            <w:lang w:val="ru-RU"/>
          </w:rPr>
          <w:t>;</w:t>
        </w:r>
      </w:ins>
    </w:p>
    <w:p w:rsidR="003F094F" w:rsidRPr="00376E09" w:rsidRDefault="003F094F">
      <w:pPr>
        <w:pStyle w:val="enumlev1"/>
        <w:rPr>
          <w:ins w:id="2912" w:author="Rudometova, Alisa" w:date="2018-10-17T11:48:00Z"/>
          <w:lang w:val="ru-RU"/>
        </w:rPr>
        <w:pPrChange w:id="2913" w:author="Rudometova, Alisa" w:date="2018-10-17T11:48:00Z">
          <w:pPr>
            <w:pStyle w:val="enumlev1"/>
            <w:snapToGrid w:val="0"/>
            <w:spacing w:before="120"/>
          </w:pPr>
        </w:pPrChange>
      </w:pPr>
      <w:ins w:id="2914" w:author="Rudometova, Alisa" w:date="2018-10-17T11:48:00Z">
        <w:r w:rsidRPr="00376E09">
          <w:rPr>
            <w:lang w:val="ru-RU"/>
          </w:rPr>
          <w:t>ii)</w:t>
        </w:r>
        <w:r w:rsidRPr="00376E09">
          <w:rPr>
            <w:lang w:val="ru-RU"/>
          </w:rPr>
          <w:tab/>
        </w:r>
        <w:r w:rsidRPr="00376E09">
          <w:rPr>
            <w:color w:val="000000"/>
            <w:lang w:val="ru-RU"/>
          </w:rPr>
          <w:t>осуществление видов деятельности по использованию ИКТ для достижения ЦУР на основе подхода "Единство действий ООН"</w:t>
        </w:r>
        <w:r w:rsidRPr="00376E09">
          <w:rPr>
            <w:lang w:val="ru-RU"/>
          </w:rPr>
          <w:t>;</w:t>
        </w:r>
      </w:ins>
    </w:p>
    <w:p w:rsidR="003F094F" w:rsidRPr="00376E09" w:rsidRDefault="003F094F">
      <w:pPr>
        <w:pStyle w:val="enumlev1"/>
        <w:rPr>
          <w:ins w:id="2915" w:author="Rudometova, Alisa" w:date="2018-10-17T11:48:00Z"/>
          <w:lang w:val="ru-RU"/>
        </w:rPr>
        <w:pPrChange w:id="2916" w:author="Rudometova, Alisa" w:date="2018-10-17T11:48:00Z">
          <w:pPr>
            <w:pStyle w:val="enumlev1"/>
            <w:snapToGrid w:val="0"/>
            <w:spacing w:before="120"/>
          </w:pPr>
        </w:pPrChange>
      </w:pPr>
      <w:ins w:id="2917" w:author="Rudometova, Alisa" w:date="2018-10-17T11:48:00Z">
        <w:r w:rsidRPr="00376E09">
          <w:rPr>
            <w:lang w:val="ru-RU"/>
          </w:rPr>
          <w:t>iii)</w:t>
        </w:r>
        <w:r w:rsidRPr="00376E09">
          <w:rPr>
            <w:lang w:val="ru-RU"/>
          </w:rPr>
          <w:tab/>
          <w:t>внедрение ИКТ в Рамочную программу ООН по оказанию помощи в целях развития;</w:t>
        </w:r>
      </w:ins>
    </w:p>
    <w:p w:rsidR="003F094F" w:rsidRPr="00376E09" w:rsidRDefault="003F094F">
      <w:pPr>
        <w:pStyle w:val="enumlev1"/>
        <w:rPr>
          <w:ins w:id="2918" w:author="Rudometova, Alisa" w:date="2018-10-17T11:48:00Z"/>
          <w:lang w:val="ru-RU"/>
        </w:rPr>
        <w:pPrChange w:id="2919" w:author="Rudometova, Alisa" w:date="2018-10-17T11:48:00Z">
          <w:pPr>
            <w:pStyle w:val="enumlev1"/>
            <w:snapToGrid w:val="0"/>
            <w:spacing w:before="120"/>
          </w:pPr>
        </w:pPrChange>
      </w:pPr>
      <w:ins w:id="2920" w:author="Rudometova, Alisa" w:date="2018-10-17T11:48:00Z">
        <w:r w:rsidRPr="00376E09">
          <w:rPr>
            <w:lang w:val="ru-RU"/>
          </w:rPr>
          <w:t>iv)</w:t>
        </w:r>
        <w:r w:rsidRPr="00376E09">
          <w:rPr>
            <w:lang w:val="ru-RU"/>
          </w:rPr>
          <w:tab/>
        </w:r>
        <w:r w:rsidRPr="00376E09">
          <w:rPr>
            <w:color w:val="000000"/>
            <w:lang w:val="ru-RU"/>
          </w:rPr>
          <w:t>развитие партнерских отношений для реализации межучрежденческих проектов и проектов с участием многих заинтересованных сторон, достижения прогресса в реализации Направлений деятельности ВВУИО и ускорения достижения ЦУР</w:t>
        </w:r>
        <w:r w:rsidRPr="00376E09">
          <w:rPr>
            <w:lang w:val="ru-RU"/>
          </w:rPr>
          <w:t>;</w:t>
        </w:r>
      </w:ins>
    </w:p>
    <w:p w:rsidR="003F094F" w:rsidRPr="00376E09" w:rsidRDefault="003F094F">
      <w:pPr>
        <w:pStyle w:val="enumlev1"/>
        <w:rPr>
          <w:ins w:id="2921" w:author="Rudometova, Alisa" w:date="2018-10-17T11:48:00Z"/>
          <w:lang w:val="ru-RU"/>
        </w:rPr>
        <w:pPrChange w:id="2922" w:author="Rudometova, Alisa" w:date="2018-10-17T11:48:00Z">
          <w:pPr>
            <w:pStyle w:val="enumlev1"/>
            <w:snapToGrid w:val="0"/>
            <w:spacing w:before="120"/>
          </w:pPr>
        </w:pPrChange>
      </w:pPr>
      <w:ins w:id="2923" w:author="Rudometova, Alisa" w:date="2018-10-17T11:48:00Z">
        <w:r w:rsidRPr="00376E09">
          <w:rPr>
            <w:lang w:val="ru-RU"/>
          </w:rPr>
          <w:t>v)</w:t>
        </w:r>
        <w:r w:rsidRPr="00376E09">
          <w:rPr>
            <w:lang w:val="ru-RU"/>
          </w:rPr>
          <w:tab/>
        </w:r>
        <w:r w:rsidRPr="00376E09">
          <w:rPr>
            <w:color w:val="000000"/>
            <w:lang w:val="ru-RU"/>
          </w:rPr>
          <w:t>уделение особого внимания важности пропаганды ИКТ в национальных планах в области устойчивого развития</w:t>
        </w:r>
        <w:r w:rsidRPr="00376E09">
          <w:rPr>
            <w:lang w:val="ru-RU"/>
          </w:rPr>
          <w:t>;</w:t>
        </w:r>
      </w:ins>
    </w:p>
    <w:p w:rsidR="004870EE" w:rsidRPr="00376E09" w:rsidRDefault="003F094F">
      <w:pPr>
        <w:pStyle w:val="enumlev1"/>
        <w:rPr>
          <w:lang w:val="ru-RU"/>
        </w:rPr>
        <w:pPrChange w:id="2924" w:author="Rudometova, Alisa" w:date="2018-10-17T11:48:00Z">
          <w:pPr/>
        </w:pPrChange>
      </w:pPr>
      <w:ins w:id="2925" w:author="Rudometova, Alisa" w:date="2018-10-17T11:48:00Z">
        <w:r w:rsidRPr="00376E09">
          <w:rPr>
            <w:lang w:val="ru-RU"/>
          </w:rPr>
          <w:t>vi)</w:t>
        </w:r>
        <w:r w:rsidRPr="00376E09">
          <w:rPr>
            <w:lang w:val="ru-RU"/>
          </w:rPr>
          <w:tab/>
          <w:t>укрепление регионального вклада в Форум ВВУИО, награды ВВУИО и аналитическую базу ВВУИО</w:t>
        </w:r>
        <w:r w:rsidRPr="00376E09">
          <w:rPr>
            <w:lang w:val="ru-RU"/>
            <w:rPrChange w:id="2926" w:author="Rudometova, Alisa" w:date="2018-10-18T11:10:00Z">
              <w:rPr>
                <w:lang w:val="fr-CH"/>
              </w:rPr>
            </w:rPrChange>
          </w:rPr>
          <w:t>;</w:t>
        </w:r>
      </w:ins>
    </w:p>
    <w:p w:rsidR="0065401D" w:rsidRPr="00376E09" w:rsidRDefault="0065401D" w:rsidP="0065401D">
      <w:pPr>
        <w:rPr>
          <w:lang w:val="ru-RU"/>
        </w:rPr>
      </w:pPr>
      <w:del w:id="2927" w:author="Rudometova, Alisa" w:date="2018-10-17T11:48:00Z">
        <w:r w:rsidRPr="00376E09" w:rsidDel="003F094F">
          <w:rPr>
            <w:lang w:val="ru-RU"/>
          </w:rPr>
          <w:delText>3</w:delText>
        </w:r>
      </w:del>
      <w:ins w:id="2928" w:author="Rudometova, Alisa" w:date="2018-10-17T11:48:00Z">
        <w:r w:rsidR="003F094F" w:rsidRPr="00376E09">
          <w:rPr>
            <w:lang w:val="ru-RU"/>
          </w:rPr>
          <w:t>4</w:t>
        </w:r>
      </w:ins>
      <w:r w:rsidRPr="00376E09">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65401D" w:rsidRPr="00376E09" w:rsidDel="003F094F" w:rsidRDefault="0065401D" w:rsidP="0065401D">
      <w:pPr>
        <w:rPr>
          <w:del w:id="2929" w:author="Rudometova, Alisa" w:date="2018-10-17T11:48:00Z"/>
          <w:lang w:val="ru-RU"/>
        </w:rPr>
      </w:pPr>
      <w:del w:id="2930" w:author="Rudometova, Alisa" w:date="2018-10-17T11:48:00Z">
        <w:r w:rsidRPr="00376E09" w:rsidDel="003F094F">
          <w:rPr>
            <w:lang w:val="ru-RU"/>
          </w:rPr>
          <w:delText>4</w:delText>
        </w:r>
        <w:r w:rsidRPr="00376E09" w:rsidDel="003F094F">
          <w:rPr>
            <w:lang w:val="ru-RU"/>
          </w:rPr>
          <w:tab/>
          <w:delTex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delText>
        </w:r>
      </w:del>
    </w:p>
    <w:p w:rsidR="0065401D" w:rsidRPr="00376E09" w:rsidDel="003F094F" w:rsidRDefault="0065401D" w:rsidP="0065401D">
      <w:pPr>
        <w:rPr>
          <w:del w:id="2931" w:author="Rudometova, Alisa" w:date="2018-10-17T11:48:00Z"/>
          <w:lang w:val="ru-RU"/>
        </w:rPr>
      </w:pPr>
      <w:del w:id="2932" w:author="Rudometova, Alisa" w:date="2018-10-17T11:48:00Z">
        <w:r w:rsidRPr="00376E09" w:rsidDel="003F094F">
          <w:rPr>
            <w:lang w:val="ru-RU"/>
          </w:rPr>
          <w:delText>5</w:delText>
        </w:r>
        <w:r w:rsidRPr="00376E09" w:rsidDel="003F094F">
          <w:rPr>
            <w:lang w:val="ru-RU"/>
          </w:rPr>
          <w:tab/>
          <w:delText>ежегодно представлять отчет Совету о деятельности, выполняемой по этим направлениям, в том числе о ее финансовых последствиях;</w:delText>
        </w:r>
      </w:del>
    </w:p>
    <w:p w:rsidR="0065401D" w:rsidRPr="00376E09" w:rsidDel="003F094F" w:rsidRDefault="0065401D">
      <w:pPr>
        <w:rPr>
          <w:del w:id="2933" w:author="Rudometova, Alisa" w:date="2018-10-17T11:50:00Z"/>
          <w:lang w:val="ru-RU"/>
        </w:rPr>
      </w:pPr>
      <w:del w:id="2934" w:author="Rudometova, Alisa" w:date="2018-10-17T11:48:00Z">
        <w:r w:rsidRPr="00376E09" w:rsidDel="003F094F">
          <w:rPr>
            <w:lang w:val="ru-RU"/>
          </w:rPr>
          <w:delText>6</w:delText>
        </w:r>
      </w:del>
      <w:ins w:id="2935" w:author="Rudometova, Alisa" w:date="2018-10-17T11:48:00Z">
        <w:r w:rsidR="003F094F" w:rsidRPr="00376E09">
          <w:rPr>
            <w:lang w:val="ru-RU"/>
          </w:rPr>
          <w:t>5</w:t>
        </w:r>
      </w:ins>
      <w:r w:rsidRPr="00376E09">
        <w:rPr>
          <w:lang w:val="ru-RU"/>
        </w:rPr>
        <w:tab/>
        <w:t>подготовить и представить отчет о ходе деятельности МСЭ по выполнению решений ВВУИО</w:t>
      </w:r>
      <w:ins w:id="2936" w:author="Rudometova, Alisa" w:date="2018-10-17T11:48:00Z">
        <w:r w:rsidR="003F094F" w:rsidRPr="00376E09">
          <w:rPr>
            <w:lang w:val="ru-RU"/>
          </w:rPr>
          <w:t>/ЦУР</w:t>
        </w:r>
      </w:ins>
      <w:r w:rsidRPr="00376E09">
        <w:rPr>
          <w:lang w:val="ru-RU"/>
        </w:rPr>
        <w:t xml:space="preserve"> следующей Полномочной конференции в </w:t>
      </w:r>
      <w:del w:id="2937" w:author="Rudometova, Alisa" w:date="2018-10-17T11:50:00Z">
        <w:r w:rsidRPr="00376E09" w:rsidDel="003F094F">
          <w:rPr>
            <w:lang w:val="ru-RU"/>
          </w:rPr>
          <w:delText>2018</w:delText>
        </w:r>
      </w:del>
      <w:ins w:id="2938" w:author="Rudometova, Alisa" w:date="2018-10-17T11:50:00Z">
        <w:r w:rsidR="003F094F" w:rsidRPr="00376E09">
          <w:rPr>
            <w:lang w:val="ru-RU"/>
          </w:rPr>
          <w:t>2022</w:t>
        </w:r>
      </w:ins>
      <w:r w:rsidRPr="00376E09">
        <w:rPr>
          <w:lang w:val="ru-RU"/>
        </w:rPr>
        <w:t xml:space="preserve"> году,</w:t>
      </w:r>
      <w:del w:id="2939" w:author="Rudometova, Alisa" w:date="2018-10-17T11:51:00Z">
        <w:r w:rsidRPr="00376E09" w:rsidDel="003F094F">
          <w:rPr>
            <w:lang w:val="ru-RU"/>
          </w:rPr>
          <w:delText xml:space="preserve"> </w:delText>
        </w:r>
      </w:del>
      <w:del w:id="2940" w:author="Rudometova, Alisa" w:date="2018-10-17T11:50:00Z">
        <w:r w:rsidRPr="00376E09" w:rsidDel="003F094F">
          <w:rPr>
            <w:lang w:val="ru-RU"/>
          </w:rPr>
          <w:delText>принимая во внимание общий обзор, который будет проводиться ГА ООН в декабре 2015 года;</w:delText>
        </w:r>
      </w:del>
    </w:p>
    <w:p w:rsidR="0065401D" w:rsidRPr="00376E09" w:rsidRDefault="0065401D">
      <w:pPr>
        <w:rPr>
          <w:lang w:val="ru-RU"/>
        </w:rPr>
      </w:pPr>
      <w:del w:id="2941" w:author="Rudometova, Alisa" w:date="2018-10-17T11:50:00Z">
        <w:r w:rsidRPr="00376E09" w:rsidDel="003F094F">
          <w:rPr>
            <w:lang w:val="ru-RU"/>
          </w:rPr>
          <w:delText>7</w:delText>
        </w:r>
        <w:r w:rsidRPr="00376E09" w:rsidDel="003F094F">
          <w:rPr>
            <w:lang w:val="ru-RU"/>
          </w:rPr>
          <w:tab/>
          <w:delText>обеспечить активное участие МСЭ в общем обзоре, проводимом ГА ООН, путем предоставления его специальных знаний и компетенции в соответствии с порядком, установленным в резолюции 68/302 ГА ООН,</w:delText>
        </w:r>
      </w:del>
    </w:p>
    <w:p w:rsidR="0065401D" w:rsidRPr="00376E09" w:rsidRDefault="0065401D" w:rsidP="0065401D">
      <w:pPr>
        <w:pStyle w:val="Call"/>
        <w:rPr>
          <w:lang w:val="ru-RU"/>
        </w:rPr>
      </w:pPr>
      <w:r w:rsidRPr="00376E09">
        <w:rPr>
          <w:lang w:val="ru-RU"/>
        </w:rPr>
        <w:t>поручает Директорам Бюро</w:t>
      </w:r>
    </w:p>
    <w:p w:rsidR="00787F9D" w:rsidRPr="00376E09" w:rsidRDefault="00787F9D">
      <w:pPr>
        <w:rPr>
          <w:ins w:id="2942" w:author="Rudometova, Alisa" w:date="2018-10-17T11:52:00Z"/>
          <w:lang w:val="ru-RU"/>
        </w:rPr>
      </w:pPr>
      <w:ins w:id="2943" w:author="Rudometova, Alisa" w:date="2018-10-17T11:51:00Z">
        <w:r w:rsidRPr="00376E09">
          <w:rPr>
            <w:lang w:val="ru-RU"/>
          </w:rPr>
          <w:t>1</w:t>
        </w:r>
        <w:r w:rsidRPr="00376E09">
          <w:rPr>
            <w:lang w:val="ru-RU"/>
          </w:rPr>
          <w:tab/>
        </w:r>
      </w:ins>
      <w:r w:rsidR="0065401D" w:rsidRPr="00376E09">
        <w:rPr>
          <w:lang w:val="ru-RU"/>
        </w:rPr>
        <w:t>обеспечить разработку</w:t>
      </w:r>
      <w:ins w:id="2944" w:author="Rudometova, Alisa" w:date="2018-10-17T11:51:00Z">
        <w:r w:rsidRPr="00376E09">
          <w:rPr>
            <w:lang w:val="ru-RU"/>
            <w:rPrChange w:id="2945" w:author="Rudometova, Alisa" w:date="2018-10-18T11:10:00Z">
              <w:rPr>
                <w:highlight w:val="yellow"/>
              </w:rPr>
            </w:rPrChange>
          </w:rPr>
          <w:t xml:space="preserve"> и отражение в оперативном плане каждого Сектора</w:t>
        </w:r>
      </w:ins>
      <w:r w:rsidR="0065401D" w:rsidRPr="00376E09">
        <w:rPr>
          <w:lang w:val="ru-RU"/>
        </w:rPr>
        <w:t xml:space="preserve"> конкретных задач и крайних сроков осуществления направлений деятельности ВВУИО</w:t>
      </w:r>
      <w:ins w:id="2946" w:author="Rudometova, Alisa" w:date="2018-10-17T11:51:00Z">
        <w:r w:rsidRPr="00376E09">
          <w:rPr>
            <w:lang w:val="ru-RU"/>
          </w:rPr>
          <w:t xml:space="preserve"> и ЦУР</w:t>
        </w:r>
      </w:ins>
      <w:r w:rsidR="0065401D" w:rsidRPr="00376E09">
        <w:rPr>
          <w:lang w:val="ru-RU"/>
        </w:rPr>
        <w:t xml:space="preserve"> (используя процессы управления, ориентированного на результаты)</w:t>
      </w:r>
      <w:del w:id="2947" w:author="Rudometova, Alisa" w:date="2018-10-17T11:51:00Z">
        <w:r w:rsidR="0065401D" w:rsidRPr="00376E09" w:rsidDel="00787F9D">
          <w:rPr>
            <w:lang w:val="ru-RU"/>
          </w:rPr>
          <w:delText xml:space="preserve"> и их отражение в оперативном плане каждого Сектора</w:delText>
        </w:r>
      </w:del>
      <w:ins w:id="2948" w:author="Rudometova, Alisa" w:date="2018-10-17T11:52:00Z">
        <w:r w:rsidRPr="00376E09">
          <w:rPr>
            <w:lang w:val="ru-RU"/>
          </w:rPr>
          <w:t>;</w:t>
        </w:r>
      </w:ins>
    </w:p>
    <w:p w:rsidR="0065401D" w:rsidRPr="00376E09" w:rsidRDefault="00787F9D">
      <w:pPr>
        <w:rPr>
          <w:lang w:val="ru-RU"/>
        </w:rPr>
      </w:pPr>
      <w:ins w:id="2949" w:author="Rudometova, Alisa" w:date="2018-10-17T11:52:00Z">
        <w:r w:rsidRPr="00376E09">
          <w:rPr>
            <w:lang w:val="ru-RU"/>
          </w:rPr>
          <w:t>2</w:t>
        </w:r>
        <w:r w:rsidRPr="00376E09">
          <w:rPr>
            <w:lang w:val="ru-RU"/>
          </w:rPr>
          <w:tab/>
        </w:r>
        <w:r w:rsidRPr="00376E09">
          <w:rPr>
            <w:lang w:val="ru-RU"/>
            <w:rPrChange w:id="2950" w:author="Rudometova, Alisa" w:date="2018-10-18T11:10:00Z">
              <w:rPr/>
            </w:rPrChange>
          </w:rPr>
          <w:t>учитывать влияние работы МСЭ, связанной с цифровой трансформацией и ростом цифровой экономики, согласно процессу ВВУИО, и оказывать помощь членам МСЭ по их запросу</w:t>
        </w:r>
      </w:ins>
      <w:r w:rsidR="0065401D" w:rsidRPr="00376E09">
        <w:rPr>
          <w:lang w:val="ru-RU"/>
        </w:rPr>
        <w:t>,</w:t>
      </w:r>
    </w:p>
    <w:p w:rsidR="0065401D" w:rsidRPr="00376E09" w:rsidRDefault="0065401D" w:rsidP="0065401D">
      <w:pPr>
        <w:pStyle w:val="Call"/>
        <w:rPr>
          <w:lang w:val="ru-RU"/>
        </w:rPr>
      </w:pPr>
      <w:r w:rsidRPr="00376E09">
        <w:rPr>
          <w:lang w:val="ru-RU"/>
        </w:rPr>
        <w:t>поручает Директору Бюро развития электросвязи</w:t>
      </w:r>
    </w:p>
    <w:p w:rsidR="0065401D" w:rsidRPr="00376E09" w:rsidRDefault="0065401D">
      <w:pPr>
        <w:rPr>
          <w:lang w:val="ru-RU"/>
        </w:rPr>
      </w:pPr>
      <w:r w:rsidRPr="00376E09">
        <w:rPr>
          <w:lang w:val="ru-RU"/>
        </w:rPr>
        <w:t xml:space="preserve">внедрить, в возможно сжатые сроки и в соответствии с Резолюцией 30 (Пересм. </w:t>
      </w:r>
      <w:del w:id="2951" w:author="Rudometova, Alisa" w:date="2018-10-17T11:52:00Z">
        <w:r w:rsidRPr="00376E09" w:rsidDel="00815EB6">
          <w:rPr>
            <w:lang w:val="ru-RU"/>
          </w:rPr>
          <w:delText>Дубай, 2014</w:delText>
        </w:r>
      </w:del>
      <w:ins w:id="2952" w:author="Rudometova, Alisa" w:date="2018-10-17T11:52:00Z">
        <w:r w:rsidR="00815EB6" w:rsidRPr="00376E09">
          <w:rPr>
            <w:lang w:val="ru-RU"/>
          </w:rPr>
          <w:t>Буэнос-Айрес, 2017</w:t>
        </w:r>
      </w:ins>
      <w:r w:rsidRPr="00376E09">
        <w:rPr>
          <w:lang w:val="ru-RU"/>
        </w:rPr>
        <w:t> г.), подход на основе партнерских отношений в деятельность МСЭ</w:t>
      </w:r>
      <w:r w:rsidRPr="00376E09">
        <w:rPr>
          <w:lang w:val="ru-RU"/>
        </w:rPr>
        <w:noBreakHyphen/>
        <w:t>D, связанную с его функциями при выполнении решений ВВУИО</w:t>
      </w:r>
      <w:ins w:id="2953" w:author="Rudometova, Alisa" w:date="2018-10-17T11:52:00Z">
        <w:r w:rsidR="00815EB6" w:rsidRPr="00376E09">
          <w:rPr>
            <w:lang w:val="ru-RU"/>
          </w:rPr>
          <w:t xml:space="preserve"> и достижении ЦУР</w:t>
        </w:r>
      </w:ins>
      <w:r w:rsidRPr="00376E09">
        <w:rPr>
          <w:lang w:val="ru-RU"/>
        </w:rPr>
        <w:t xml:space="preserve"> и последующей деятельности в связи с ВВУИО, согласно положениям Устава и Конвенции МСЭ, и в надлежащих случаях ежегодно представлять отчет Совету,</w:t>
      </w:r>
    </w:p>
    <w:p w:rsidR="0065401D" w:rsidRPr="00376E09" w:rsidRDefault="0065401D" w:rsidP="0065401D">
      <w:pPr>
        <w:pStyle w:val="Call"/>
        <w:rPr>
          <w:lang w:val="ru-RU"/>
        </w:rPr>
      </w:pPr>
      <w:r w:rsidRPr="00376E09">
        <w:rPr>
          <w:lang w:val="ru-RU"/>
        </w:rPr>
        <w:t>просит Совет</w:t>
      </w:r>
    </w:p>
    <w:p w:rsidR="0065401D" w:rsidRPr="00376E09" w:rsidRDefault="0065401D">
      <w:pPr>
        <w:rPr>
          <w:lang w:val="ru-RU"/>
        </w:rPr>
      </w:pPr>
      <w:r w:rsidRPr="00376E09">
        <w:rPr>
          <w:lang w:val="ru-RU"/>
        </w:rPr>
        <w:t>1</w:t>
      </w:r>
      <w:r w:rsidRPr="00376E09">
        <w:rPr>
          <w:lang w:val="ru-RU"/>
        </w:rPr>
        <w:tab/>
      </w:r>
      <w:del w:id="2954" w:author="Rudometova, Alisa" w:date="2018-10-17T11:53:00Z">
        <w:r w:rsidRPr="00376E09" w:rsidDel="00815EB6">
          <w:rPr>
            <w:lang w:val="ru-RU"/>
          </w:rPr>
          <w:delText xml:space="preserve">в надлежащих случаях </w:delText>
        </w:r>
      </w:del>
      <w:r w:rsidRPr="00376E09">
        <w:rPr>
          <w:lang w:val="ru-RU"/>
        </w:rPr>
        <w:t>осуществлять надзор за выполнением МСЭ решений ВВУИО</w:t>
      </w:r>
      <w:ins w:id="2955" w:author="Rudometova, Alisa" w:date="2018-10-17T11:53:00Z">
        <w:r w:rsidR="00815EB6" w:rsidRPr="00376E09">
          <w:rPr>
            <w:lang w:val="ru-RU"/>
          </w:rPr>
          <w:t>/ЦУР</w:t>
        </w:r>
      </w:ins>
      <w:r w:rsidRPr="00376E09">
        <w:rPr>
          <w:lang w:val="ru-RU"/>
        </w:rPr>
        <w:t xml:space="preserve"> и за связанными </w:t>
      </w:r>
      <w:proofErr w:type="gramStart"/>
      <w:r w:rsidRPr="00376E09">
        <w:rPr>
          <w:lang w:val="ru-RU"/>
        </w:rPr>
        <w:t>с этим видами</w:t>
      </w:r>
      <w:proofErr w:type="gramEnd"/>
      <w:r w:rsidRPr="00376E09">
        <w:rPr>
          <w:lang w:val="ru-RU"/>
        </w:rPr>
        <w:t xml:space="preserve"> деятельности МСЭ, </w:t>
      </w:r>
      <w:ins w:id="2956" w:author="Rudometova, Alisa" w:date="2018-10-17T11:53:00Z">
        <w:r w:rsidR="00815EB6" w:rsidRPr="00376E09">
          <w:rPr>
            <w:lang w:val="ru-RU"/>
          </w:rPr>
          <w:t xml:space="preserve">в надлежащих случаях </w:t>
        </w:r>
      </w:ins>
      <w:r w:rsidRPr="00376E09">
        <w:rPr>
          <w:lang w:val="ru-RU"/>
        </w:rPr>
        <w:t xml:space="preserve">рассматривать и обсуждать их и </w:t>
      </w:r>
      <w:del w:id="2957" w:author="Rudometova, Alisa" w:date="2018-10-17T11:53:00Z">
        <w:r w:rsidRPr="00376E09" w:rsidDel="00815EB6">
          <w:rPr>
            <w:lang w:val="ru-RU"/>
          </w:rPr>
          <w:delText>по мере необходимости</w:delText>
        </w:r>
      </w:del>
      <w:ins w:id="2958" w:author="Rudometova, Alisa" w:date="2018-10-17T11:53:00Z">
        <w:r w:rsidR="00815EB6" w:rsidRPr="00376E09">
          <w:rPr>
            <w:lang w:val="ru-RU"/>
          </w:rPr>
          <w:t>в надлежащих случаях</w:t>
        </w:r>
      </w:ins>
      <w:r w:rsidRPr="00376E09">
        <w:rPr>
          <w:lang w:val="ru-RU"/>
        </w:rPr>
        <w:t xml:space="preserve"> предоставлять ресурсы в рамках финансовых пределов, установленных Полномочной конференцией;</w:t>
      </w:r>
    </w:p>
    <w:p w:rsidR="0065401D" w:rsidRPr="00376E09" w:rsidRDefault="0065401D">
      <w:pPr>
        <w:rPr>
          <w:lang w:val="ru-RU"/>
        </w:rPr>
      </w:pPr>
      <w:r w:rsidRPr="00376E09">
        <w:rPr>
          <w:lang w:val="ru-RU"/>
        </w:rPr>
        <w:t>2</w:t>
      </w:r>
      <w:r w:rsidRPr="00376E09">
        <w:rPr>
          <w:lang w:val="ru-RU"/>
        </w:rPr>
        <w:tab/>
        <w:t>осуществлять надзор за адаптацией МСЭ к требованиям информационного общества в соответствии с п. </w:t>
      </w:r>
      <w:del w:id="2959" w:author="Rudometova, Alisa" w:date="2018-10-17T11:54:00Z">
        <w:r w:rsidRPr="00376E09" w:rsidDel="00815EB6">
          <w:rPr>
            <w:lang w:val="ru-RU"/>
          </w:rPr>
          <w:delText>5</w:delText>
        </w:r>
      </w:del>
      <w:ins w:id="2960" w:author="Rudometova, Alisa" w:date="2018-10-17T11:54:00Z">
        <w:r w:rsidR="00815EB6" w:rsidRPr="00376E09">
          <w:rPr>
            <w:lang w:val="ru-RU"/>
          </w:rPr>
          <w:t>4</w:t>
        </w:r>
      </w:ins>
      <w:r w:rsidRPr="00376E09">
        <w:rPr>
          <w:lang w:val="ru-RU"/>
        </w:rPr>
        <w:t xml:space="preserve"> раздела </w:t>
      </w:r>
      <w:r w:rsidRPr="00376E09">
        <w:rPr>
          <w:i/>
          <w:iCs/>
          <w:lang w:val="ru-RU"/>
        </w:rPr>
        <w:t>решает</w:t>
      </w:r>
      <w:r w:rsidRPr="00376E09">
        <w:rPr>
          <w:lang w:val="ru-RU"/>
        </w:rPr>
        <w:t>, выше;</w:t>
      </w:r>
    </w:p>
    <w:p w:rsidR="0065401D" w:rsidRPr="00376E09" w:rsidRDefault="0065401D">
      <w:pPr>
        <w:rPr>
          <w:lang w:val="ru-RU"/>
        </w:rPr>
      </w:pPr>
      <w:r w:rsidRPr="00376E09">
        <w:rPr>
          <w:lang w:val="ru-RU"/>
        </w:rPr>
        <w:t>3</w:t>
      </w:r>
      <w:r w:rsidRPr="00376E09">
        <w:rPr>
          <w:lang w:val="ru-RU"/>
        </w:rPr>
        <w:tab/>
        <w:t>продолжить деятельность РГ</w:t>
      </w:r>
      <w:del w:id="2961" w:author="Rudometova, Alisa" w:date="2018-10-17T11:54:00Z">
        <w:r w:rsidRPr="00376E09" w:rsidDel="00815EB6">
          <w:rPr>
            <w:lang w:val="ru-RU"/>
          </w:rPr>
          <w:delText>С</w:delText>
        </w:r>
      </w:del>
      <w:r w:rsidRPr="00376E09">
        <w:rPr>
          <w:lang w:val="ru-RU"/>
        </w:rPr>
        <w:t>-ВВУИО</w:t>
      </w:r>
      <w:ins w:id="2962" w:author="Rudometova, Alisa" w:date="2018-10-17T11:54:00Z">
        <w:r w:rsidR="00815EB6" w:rsidRPr="00376E09">
          <w:rPr>
            <w:lang w:val="ru-RU"/>
          </w:rPr>
          <w:t xml:space="preserve"> и переименовать ее в </w:t>
        </w:r>
        <w:proofErr w:type="spellStart"/>
        <w:r w:rsidR="00815EB6" w:rsidRPr="00376E09">
          <w:rPr>
            <w:lang w:val="ru-RU"/>
          </w:rPr>
          <w:t>РГ-ВВУИО&amp;ЦУР</w:t>
        </w:r>
      </w:ins>
      <w:proofErr w:type="spellEnd"/>
      <w:r w:rsidRPr="00376E09">
        <w:rPr>
          <w:lang w:val="ru-RU"/>
        </w:rPr>
        <w:t xml:space="preserve"> с целью содействия членам </w:t>
      </w:r>
      <w:del w:id="2963" w:author="Rudometova, Alisa" w:date="2018-10-17T11:54:00Z">
        <w:r w:rsidRPr="00376E09" w:rsidDel="00815EB6">
          <w:rPr>
            <w:lang w:val="ru-RU"/>
          </w:rPr>
          <w:delText xml:space="preserve">МСЭ </w:delText>
        </w:r>
      </w:del>
      <w:r w:rsidRPr="00376E09">
        <w:rPr>
          <w:lang w:val="ru-RU"/>
        </w:rPr>
        <w:t>в представлении вкладов и руководстве деятельностью МСЭ по выполнению соответствующих решений ВВУИО</w:t>
      </w:r>
      <w:ins w:id="2964" w:author="Rudometova, Alisa" w:date="2018-10-17T11:55:00Z">
        <w:r w:rsidR="00815EB6" w:rsidRPr="00376E09">
          <w:rPr>
            <w:lang w:val="ru-RU"/>
          </w:rPr>
          <w:t xml:space="preserve"> и Повестки дня в области устойчивого развития на период до 2030 года</w:t>
        </w:r>
      </w:ins>
      <w:del w:id="2965" w:author="Rudometova, Alisa" w:date="2018-10-17T11:55:00Z">
        <w:r w:rsidRPr="00376E09" w:rsidDel="007A3465">
          <w:rPr>
            <w:lang w:val="ru-RU"/>
          </w:rPr>
          <w:delText>,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delText>
        </w:r>
      </w:del>
      <w:r w:rsidRPr="00376E09">
        <w:rPr>
          <w:lang w:val="ru-RU"/>
        </w:rPr>
        <w:t>;</w:t>
      </w:r>
    </w:p>
    <w:p w:rsidR="0065401D" w:rsidRPr="00376E09" w:rsidRDefault="0065401D">
      <w:pPr>
        <w:rPr>
          <w:lang w:val="ru-RU"/>
        </w:rPr>
      </w:pPr>
      <w:r w:rsidRPr="00376E09">
        <w:rPr>
          <w:lang w:val="ru-RU"/>
        </w:rPr>
        <w:t>4</w:t>
      </w:r>
      <w:r w:rsidRPr="00376E09">
        <w:rPr>
          <w:lang w:val="ru-RU"/>
        </w:rPr>
        <w:tab/>
      </w:r>
      <w:del w:id="2966" w:author="Rudometova, Alisa" w:date="2018-10-17T13:59:00Z">
        <w:r w:rsidRPr="00376E09" w:rsidDel="00CB571F">
          <w:rPr>
            <w:lang w:val="ru-RU"/>
          </w:rPr>
          <w:delText>учесть соответствующие</w:delText>
        </w:r>
      </w:del>
      <w:ins w:id="2967" w:author="Rudometova, Alisa" w:date="2018-10-17T13:59:00Z">
        <w:r w:rsidR="00CB571F" w:rsidRPr="00376E09">
          <w:rPr>
            <w:lang w:val="ru-RU"/>
          </w:rPr>
          <w:t>учитывать</w:t>
        </w:r>
      </w:ins>
      <w:r w:rsidRPr="00376E09">
        <w:rPr>
          <w:lang w:val="ru-RU"/>
        </w:rPr>
        <w:t xml:space="preserve"> решения </w:t>
      </w:r>
      <w:ins w:id="2968" w:author="Rudometova, Alisa" w:date="2018-10-17T13:59:00Z">
        <w:r w:rsidR="00CB571F" w:rsidRPr="00376E09">
          <w:rPr>
            <w:lang w:val="ru-RU"/>
          </w:rPr>
          <w:t>Генеральной Ассамблеи Организации Объединенных Наций</w:t>
        </w:r>
      </w:ins>
      <w:del w:id="2969" w:author="Rudometova, Alisa" w:date="2018-10-17T13:59:00Z">
        <w:r w:rsidRPr="00376E09" w:rsidDel="00CB571F">
          <w:rPr>
            <w:lang w:val="ru-RU"/>
          </w:rPr>
          <w:delText>ГА ООН</w:delText>
        </w:r>
      </w:del>
      <w:r w:rsidRPr="00376E09">
        <w:rPr>
          <w:lang w:val="ru-RU"/>
        </w:rPr>
        <w:t xml:space="preserve"> в отношении </w:t>
      </w:r>
      <w:ins w:id="2970" w:author="Rudometova, Alisa" w:date="2018-10-17T13:59:00Z">
        <w:r w:rsidR="00CB571F" w:rsidRPr="00376E09">
          <w:rPr>
            <w:lang w:val="ru-RU"/>
          </w:rPr>
          <w:t>процессов</w:t>
        </w:r>
      </w:ins>
      <w:del w:id="2971" w:author="Rudometova, Alisa" w:date="2018-10-17T13:59:00Z">
        <w:r w:rsidRPr="00376E09" w:rsidDel="00CB571F">
          <w:rPr>
            <w:lang w:val="ru-RU"/>
          </w:rPr>
          <w:delText>общего обзора выполнения решений</w:delText>
        </w:r>
      </w:del>
      <w:r w:rsidRPr="00376E09">
        <w:rPr>
          <w:lang w:val="ru-RU"/>
        </w:rPr>
        <w:t xml:space="preserve"> ВВУИО</w:t>
      </w:r>
      <w:ins w:id="2972" w:author="Rudometova, Alisa" w:date="2018-10-17T13:59:00Z">
        <w:r w:rsidR="00CB571F" w:rsidRPr="00376E09">
          <w:rPr>
            <w:lang w:val="ru-RU"/>
          </w:rPr>
          <w:t>/ЦУР</w:t>
        </w:r>
      </w:ins>
      <w:r w:rsidRPr="00376E09">
        <w:rPr>
          <w:lang w:val="ru-RU"/>
        </w:rPr>
        <w:t>;</w:t>
      </w:r>
    </w:p>
    <w:p w:rsidR="00CB571F" w:rsidRPr="00376E09" w:rsidRDefault="00CB571F" w:rsidP="00CB571F">
      <w:pPr>
        <w:rPr>
          <w:ins w:id="2973" w:author="Rudometova, Alisa" w:date="2018-10-17T14:00:00Z"/>
          <w:lang w:val="ru-RU"/>
          <w:rPrChange w:id="2974" w:author="Rudometova, Alisa" w:date="2018-10-18T11:10:00Z">
            <w:rPr>
              <w:ins w:id="2975" w:author="Rudometova, Alisa" w:date="2018-10-17T14:00:00Z"/>
              <w:lang w:val="fr-CH"/>
            </w:rPr>
          </w:rPrChange>
        </w:rPr>
      </w:pPr>
      <w:ins w:id="2976" w:author="Rudometova, Alisa" w:date="2018-10-17T14:00:00Z">
        <w:r w:rsidRPr="00376E09">
          <w:rPr>
            <w:lang w:val="ru-RU"/>
            <w:rPrChange w:id="2977" w:author="Rudometova, Alisa" w:date="2018-10-18T11:10:00Z">
              <w:rPr>
                <w:lang w:val="fr-CH"/>
              </w:rPr>
            </w:rPrChange>
          </w:rPr>
          <w:t>5</w:t>
        </w:r>
        <w:r w:rsidRPr="00376E09">
          <w:rPr>
            <w:lang w:val="ru-RU"/>
            <w:rPrChange w:id="2978" w:author="Rudometova, Alisa" w:date="2018-10-18T11:10:00Z">
              <w:rPr>
                <w:lang w:val="fr-CH"/>
              </w:rPr>
            </w:rPrChange>
          </w:rPr>
          <w:tab/>
        </w:r>
        <w:r w:rsidRPr="00376E09">
          <w:rPr>
            <w:lang w:val="ru-RU"/>
          </w:rPr>
          <w:t>подготовить и представить на рассмотрение Политического форума высокого уровня ГА ООН 2019 отчет о вкладе МСЭ в достижении ЦУР за период 2015−2019 гг.</w:t>
        </w:r>
        <w:r w:rsidRPr="00376E09">
          <w:rPr>
            <w:lang w:val="ru-RU"/>
            <w:rPrChange w:id="2979" w:author="Rudometova, Alisa" w:date="2018-10-18T11:10:00Z">
              <w:rPr>
                <w:lang w:val="fr-CH"/>
              </w:rPr>
            </w:rPrChange>
          </w:rPr>
          <w:t>;</w:t>
        </w:r>
      </w:ins>
    </w:p>
    <w:p w:rsidR="00CB571F" w:rsidRPr="00376E09" w:rsidRDefault="00CB571F" w:rsidP="00CB571F">
      <w:pPr>
        <w:rPr>
          <w:ins w:id="2980" w:author="Rudometova, Alisa" w:date="2018-10-17T14:00:00Z"/>
          <w:lang w:val="ru-RU"/>
        </w:rPr>
      </w:pPr>
      <w:ins w:id="2981" w:author="Rudometova, Alisa" w:date="2018-10-17T14:00:00Z">
        <w:r w:rsidRPr="00376E09">
          <w:rPr>
            <w:lang w:val="ru-RU"/>
            <w:rPrChange w:id="2982" w:author="Rudometova, Alisa" w:date="2018-10-18T11:10:00Z">
              <w:rPr>
                <w:lang w:val="fr-CH"/>
              </w:rPr>
            </w:rPrChange>
          </w:rPr>
          <w:t>6</w:t>
        </w:r>
        <w:r w:rsidRPr="00376E09">
          <w:rPr>
            <w:lang w:val="ru-RU"/>
            <w:rPrChange w:id="2983" w:author="Rudometova, Alisa" w:date="2018-10-18T11:10:00Z">
              <w:rPr>
                <w:lang w:val="fr-CH"/>
              </w:rPr>
            </w:rPrChange>
          </w:rPr>
          <w:tab/>
        </w:r>
        <w:r w:rsidRPr="00376E09">
          <w:rPr>
            <w:lang w:val="ru-RU"/>
          </w:rPr>
          <w:t>ежегодно представлять на рассмотрение Политического форума высокого уровня ЭКОСОС отчеты о соответствующей деятельности МСЭ в рамках механизмов, установленных в резолюции ГА ООН А/70/1;</w:t>
        </w:r>
      </w:ins>
    </w:p>
    <w:p w:rsidR="0065401D" w:rsidRPr="00376E09" w:rsidRDefault="0065401D">
      <w:pPr>
        <w:rPr>
          <w:lang w:val="ru-RU"/>
        </w:rPr>
      </w:pPr>
      <w:del w:id="2984" w:author="Rudometova, Alisa" w:date="2018-10-17T14:01:00Z">
        <w:r w:rsidRPr="00376E09" w:rsidDel="00CB571F">
          <w:rPr>
            <w:lang w:val="ru-RU"/>
          </w:rPr>
          <w:delText>5</w:delText>
        </w:r>
      </w:del>
      <w:ins w:id="2985" w:author="Rudometova, Alisa" w:date="2018-10-17T14:01:00Z">
        <w:r w:rsidR="00CB571F" w:rsidRPr="00376E09">
          <w:rPr>
            <w:lang w:val="ru-RU"/>
          </w:rPr>
          <w:t>7</w:t>
        </w:r>
      </w:ins>
      <w:r w:rsidRPr="00376E09">
        <w:rPr>
          <w:lang w:val="ru-RU"/>
        </w:rPr>
        <w:tab/>
        <w:t>включить отчет Генерального секретаря в документы, направляемые Государствам-Членам в соответствии с п. 81 Конвенции</w:t>
      </w:r>
      <w:del w:id="2986" w:author="Rudometova, Alisa" w:date="2018-10-17T14:01:00Z">
        <w:r w:rsidRPr="00376E09" w:rsidDel="00CB571F">
          <w:rPr>
            <w:lang w:val="ru-RU"/>
          </w:rPr>
          <w:delText>;</w:delText>
        </w:r>
      </w:del>
      <w:ins w:id="2987" w:author="Rudometova, Alisa" w:date="2018-10-17T14:01:00Z">
        <w:r w:rsidR="00CB571F" w:rsidRPr="00376E09">
          <w:rPr>
            <w:lang w:val="ru-RU"/>
          </w:rPr>
          <w:t>,</w:t>
        </w:r>
      </w:ins>
    </w:p>
    <w:p w:rsidR="0065401D" w:rsidRPr="00376E09" w:rsidDel="00CB571F" w:rsidRDefault="0065401D" w:rsidP="0065401D">
      <w:pPr>
        <w:rPr>
          <w:del w:id="2988" w:author="Rudometova, Alisa" w:date="2018-10-17T14:01:00Z"/>
          <w:lang w:val="ru-RU"/>
        </w:rPr>
      </w:pPr>
      <w:del w:id="2989" w:author="Rudometova, Alisa" w:date="2018-10-17T14:01:00Z">
        <w:r w:rsidRPr="00376E09" w:rsidDel="00CB571F">
          <w:rPr>
            <w:lang w:val="ru-RU"/>
          </w:rPr>
          <w:delText>6</w:delText>
        </w:r>
        <w:r w:rsidRPr="00376E09" w:rsidDel="00CB571F">
          <w:rPr>
            <w:lang w:val="ru-RU"/>
          </w:rPr>
          <w:tab/>
          <w:delText>принять в надлежащих случаях все необходимые меры в рамках последующей деятельности по результатам общего обзора выполнения решений ВВУИО, проводимого ГА ООН, в финансовых пределах, установленных Полномочной конференцией;</w:delText>
        </w:r>
      </w:del>
    </w:p>
    <w:p w:rsidR="0065401D" w:rsidRPr="00376E09" w:rsidDel="00CB571F" w:rsidRDefault="0065401D" w:rsidP="0065401D">
      <w:pPr>
        <w:rPr>
          <w:del w:id="2990" w:author="Rudometova, Alisa" w:date="2018-10-17T14:01:00Z"/>
          <w:lang w:val="ru-RU"/>
        </w:rPr>
      </w:pPr>
      <w:del w:id="2991" w:author="Rudometova, Alisa" w:date="2018-10-17T14:01:00Z">
        <w:r w:rsidRPr="00376E09" w:rsidDel="00CB571F">
          <w:rPr>
            <w:lang w:val="ru-RU"/>
          </w:rPr>
          <w:delText>7</w:delText>
        </w:r>
        <w:r w:rsidRPr="00376E09" w:rsidDel="00CB571F">
          <w:rPr>
            <w:lang w:val="ru-RU"/>
          </w:rPr>
          <w:tab/>
          <w:delText>настоятельно рекомендовать членам МСЭ и другим соответствующим заинтересованным сторонам принимать участие в деятельности, направленной на содействие выполнению решений ВВУИО в надлежащих случаях,</w:delText>
        </w:r>
      </w:del>
    </w:p>
    <w:p w:rsidR="0065401D" w:rsidRPr="00376E09" w:rsidRDefault="0065401D">
      <w:pPr>
        <w:pStyle w:val="Call"/>
        <w:rPr>
          <w:lang w:val="ru-RU"/>
        </w:rPr>
      </w:pPr>
      <w:r w:rsidRPr="00376E09">
        <w:rPr>
          <w:lang w:val="ru-RU"/>
        </w:rPr>
        <w:t>предлагает Государствам-Членам, Членам Секторов,</w:t>
      </w:r>
      <w:ins w:id="2992" w:author="Rudometova, Alisa" w:date="2018-10-17T14:01:00Z">
        <w:r w:rsidR="00CB571F" w:rsidRPr="00376E09">
          <w:rPr>
            <w:lang w:val="ru-RU"/>
          </w:rPr>
          <w:t xml:space="preserve"> </w:t>
        </w:r>
      </w:ins>
      <w:ins w:id="2993" w:author="Rudometova, Alisa" w:date="2018-10-17T14:04:00Z">
        <w:r w:rsidR="00CB571F" w:rsidRPr="00376E09">
          <w:rPr>
            <w:lang w:val="ru-RU"/>
          </w:rPr>
          <w:t>А</w:t>
        </w:r>
      </w:ins>
      <w:ins w:id="2994" w:author="Rudometova, Alisa" w:date="2018-10-17T14:01:00Z">
        <w:r w:rsidR="00CB571F" w:rsidRPr="00376E09">
          <w:rPr>
            <w:lang w:val="ru-RU"/>
          </w:rPr>
          <w:t>кадемическим организациям и</w:t>
        </w:r>
      </w:ins>
      <w:r w:rsidRPr="00376E09">
        <w:rPr>
          <w:lang w:val="ru-RU"/>
        </w:rPr>
        <w:t xml:space="preserve"> Ассоциированным членам</w:t>
      </w:r>
      <w:del w:id="2995" w:author="Rudometova, Alisa" w:date="2018-10-17T14:01:00Z">
        <w:r w:rsidRPr="00376E09" w:rsidDel="00CB571F">
          <w:rPr>
            <w:lang w:val="ru-RU"/>
          </w:rPr>
          <w:delText xml:space="preserve"> и Академическим организациям</w:delText>
        </w:r>
      </w:del>
    </w:p>
    <w:p w:rsidR="0065401D" w:rsidRPr="00376E09" w:rsidRDefault="0065401D">
      <w:pPr>
        <w:rPr>
          <w:lang w:val="ru-RU"/>
        </w:rPr>
      </w:pPr>
      <w:r w:rsidRPr="00376E09">
        <w:rPr>
          <w:lang w:val="ru-RU"/>
        </w:rPr>
        <w:t>1</w:t>
      </w:r>
      <w:r w:rsidRPr="00376E09">
        <w:rPr>
          <w:lang w:val="ru-RU"/>
        </w:rPr>
        <w:tab/>
        <w:t>принять активное участие в выполнении решений ВВУИО</w:t>
      </w:r>
      <w:ins w:id="2996" w:author="Rudometova, Alisa" w:date="2018-10-17T14:04:00Z">
        <w:r w:rsidR="005F3C61" w:rsidRPr="00376E09">
          <w:rPr>
            <w:lang w:val="ru-RU"/>
          </w:rPr>
          <w:t>/ЦУР</w:t>
        </w:r>
      </w:ins>
      <w:r w:rsidRPr="00376E09">
        <w:rPr>
          <w:lang w:val="ru-RU"/>
        </w:rPr>
        <w:t>, вносить вклад в Форум ВВУИО и аналитическую базу данных ВВУИО, которую ведет МСЭ, конкурсы проектов, связанных с ВВУИО, и принимать активное участие в деятельности РГ</w:t>
      </w:r>
      <w:del w:id="2997" w:author="Rudometova, Alisa" w:date="2018-10-17T14:04:00Z">
        <w:r w:rsidRPr="00376E09" w:rsidDel="005F3C61">
          <w:rPr>
            <w:lang w:val="ru-RU"/>
          </w:rPr>
          <w:delText>С</w:delText>
        </w:r>
      </w:del>
      <w:r w:rsidRPr="00376E09">
        <w:rPr>
          <w:lang w:val="ru-RU"/>
        </w:rPr>
        <w:t xml:space="preserve">-ВВУИО и в дальнейшей адаптации МСЭ </w:t>
      </w:r>
      <w:del w:id="2998" w:author="Rudometova, Alisa" w:date="2018-10-17T14:04:00Z">
        <w:r w:rsidRPr="00376E09" w:rsidDel="005F3C61">
          <w:rPr>
            <w:lang w:val="ru-RU"/>
          </w:rPr>
          <w:delText>к требованиям информационного общества</w:delText>
        </w:r>
      </w:del>
      <w:ins w:id="2999" w:author="Rudometova, Alisa" w:date="2018-10-17T14:04:00Z">
        <w:r w:rsidR="005F3C61" w:rsidRPr="00376E09">
          <w:rPr>
            <w:lang w:val="ru-RU"/>
          </w:rPr>
          <w:t xml:space="preserve">с целью построения </w:t>
        </w:r>
        <w:r w:rsidR="005F3C61" w:rsidRPr="00376E09">
          <w:rPr>
            <w:color w:val="000000"/>
            <w:lang w:val="ru-RU"/>
          </w:rPr>
          <w:t>открытого для всех и </w:t>
        </w:r>
        <w:proofErr w:type="gramStart"/>
        <w:r w:rsidR="005F3C61" w:rsidRPr="00376E09">
          <w:rPr>
            <w:color w:val="000000"/>
            <w:lang w:val="ru-RU"/>
          </w:rPr>
          <w:t>соединенного</w:t>
        </w:r>
        <w:r w:rsidR="005F3C61" w:rsidRPr="00376E09">
          <w:rPr>
            <w:lang w:val="ru-RU"/>
          </w:rPr>
          <w:t xml:space="preserve"> информационного общества</w:t>
        </w:r>
        <w:proofErr w:type="gramEnd"/>
        <w:r w:rsidR="005F3C61" w:rsidRPr="00376E09">
          <w:rPr>
            <w:lang w:val="ru-RU"/>
          </w:rPr>
          <w:t xml:space="preserve"> и достижения ЦУР</w:t>
        </w:r>
      </w:ins>
      <w:r w:rsidRPr="00376E09">
        <w:rPr>
          <w:lang w:val="ru-RU"/>
        </w:rPr>
        <w:t>;</w:t>
      </w:r>
    </w:p>
    <w:p w:rsidR="0065401D" w:rsidRPr="00376E09" w:rsidRDefault="0065401D">
      <w:pPr>
        <w:rPr>
          <w:lang w:val="ru-RU"/>
        </w:rPr>
      </w:pPr>
      <w:r w:rsidRPr="00376E09">
        <w:rPr>
          <w:lang w:val="ru-RU"/>
        </w:rPr>
        <w:t>2</w:t>
      </w:r>
      <w:r w:rsidRPr="00376E09">
        <w:rPr>
          <w:lang w:val="ru-RU"/>
        </w:rPr>
        <w:tab/>
        <w:t xml:space="preserve">активно участвовать в </w:t>
      </w:r>
      <w:ins w:id="3000" w:author="Rudometova, Alisa" w:date="2018-10-17T14:05:00Z">
        <w:r w:rsidR="006A46FC" w:rsidRPr="00376E09">
          <w:rPr>
            <w:lang w:val="ru-RU"/>
          </w:rPr>
          <w:t xml:space="preserve">деятельности МСЭ по выполнению решений ВВУИО для содействия выполнению целей Повестки дня в области устойчивого развития на период до 2030 года и связанной с </w:t>
        </w:r>
        <w:r w:rsidR="006A46FC" w:rsidRPr="00376E09">
          <w:rPr>
            <w:color w:val="000000"/>
            <w:lang w:val="ru-RU"/>
          </w:rPr>
          <w:t>цифровой трансформацией, стимулирующей устойчивый рост цифровой экономики</w:t>
        </w:r>
      </w:ins>
      <w:del w:id="3001" w:author="Rudometova, Alisa" w:date="2018-10-17T14:05:00Z">
        <w:r w:rsidRPr="00376E09" w:rsidDel="006A46FC">
          <w:rPr>
            <w:lang w:val="ru-RU"/>
          </w:rPr>
          <w:delText>подготовительном процессе общего обзора выполнения решений ВВУИО, проводимого ГА ООН, в соответствии с правилами и процедурами ГА ООН, а также содействовать деятельности МСЭ в этом отношении и выполнению решений мероприятия высокого уровня ВВУИО+10</w:delText>
        </w:r>
      </w:del>
      <w:r w:rsidRPr="00376E09">
        <w:rPr>
          <w:lang w:val="ru-RU"/>
        </w:rPr>
        <w:t>;</w:t>
      </w:r>
    </w:p>
    <w:p w:rsidR="0065401D" w:rsidRPr="00376E09" w:rsidRDefault="0065401D">
      <w:pPr>
        <w:rPr>
          <w:lang w:val="ru-RU"/>
        </w:rPr>
      </w:pPr>
      <w:r w:rsidRPr="00376E09">
        <w:rPr>
          <w:rFonts w:eastAsiaTheme="minorHAnsi"/>
          <w:lang w:val="ru-RU"/>
        </w:rPr>
        <w:t>3</w:t>
      </w:r>
      <w:r w:rsidRPr="00376E09">
        <w:rPr>
          <w:rFonts w:eastAsiaTheme="minorHAnsi"/>
          <w:lang w:val="ru-RU"/>
        </w:rPr>
        <w:tab/>
        <w:t>поддерж</w:t>
      </w:r>
      <w:ins w:id="3002" w:author="Rudometova, Alisa" w:date="2018-10-17T14:19:00Z">
        <w:r w:rsidR="00FA6971" w:rsidRPr="00376E09">
          <w:rPr>
            <w:rFonts w:eastAsiaTheme="minorHAnsi"/>
            <w:lang w:val="ru-RU"/>
          </w:rPr>
          <w:t>ив</w:t>
        </w:r>
      </w:ins>
      <w:r w:rsidRPr="00376E09">
        <w:rPr>
          <w:rFonts w:eastAsiaTheme="minorHAnsi"/>
          <w:lang w:val="ru-RU"/>
        </w:rPr>
        <w:t xml:space="preserve">ать в рамках соответствующих процессов </w:t>
      </w:r>
      <w:del w:id="3003" w:author="Rudometova, Alisa" w:date="2018-10-17T14:20:00Z">
        <w:r w:rsidRPr="00376E09" w:rsidDel="00FA6971">
          <w:rPr>
            <w:rFonts w:eastAsiaTheme="minorHAnsi"/>
            <w:lang w:val="ru-RU"/>
          </w:rPr>
          <w:delText>Организации Объединенных Наций</w:delText>
        </w:r>
      </w:del>
      <w:ins w:id="3004" w:author="Rudometova, Alisa" w:date="2018-10-17T14:20:00Z">
        <w:r w:rsidR="00FA6971" w:rsidRPr="00376E09">
          <w:rPr>
            <w:rFonts w:eastAsiaTheme="minorHAnsi"/>
            <w:lang w:val="ru-RU"/>
          </w:rPr>
          <w:t>ООН</w:t>
        </w:r>
      </w:ins>
      <w:r w:rsidRPr="00376E09">
        <w:rPr>
          <w:rFonts w:eastAsiaTheme="minorHAnsi"/>
          <w:lang w:val="ru-RU"/>
        </w:rPr>
        <w:t xml:space="preserve"> </w:t>
      </w:r>
      <w:del w:id="3005" w:author="Rudometova, Alisa" w:date="2018-10-17T14:20:00Z">
        <w:r w:rsidRPr="00376E09" w:rsidDel="00FA6971">
          <w:rPr>
            <w:rFonts w:eastAsiaTheme="minorHAnsi"/>
            <w:lang w:val="ru-RU"/>
          </w:rPr>
          <w:delText xml:space="preserve">создание </w:delText>
        </w:r>
      </w:del>
      <w:r w:rsidRPr="00376E09">
        <w:rPr>
          <w:rFonts w:eastAsiaTheme="minorHAnsi"/>
          <w:lang w:val="ru-RU"/>
        </w:rPr>
        <w:t>необходим</w:t>
      </w:r>
      <w:ins w:id="3006" w:author="Rudometova, Alisa" w:date="2018-10-17T14:20:00Z">
        <w:r w:rsidR="00FA6971" w:rsidRPr="00376E09">
          <w:rPr>
            <w:rFonts w:eastAsiaTheme="minorHAnsi"/>
            <w:lang w:val="ru-RU"/>
          </w:rPr>
          <w:t>ый</w:t>
        </w:r>
      </w:ins>
      <w:del w:id="3007" w:author="Rudometova, Alisa" w:date="2018-10-17T14:20:00Z">
        <w:r w:rsidRPr="00376E09" w:rsidDel="00FA6971">
          <w:rPr>
            <w:rFonts w:eastAsiaTheme="minorHAnsi"/>
            <w:lang w:val="ru-RU"/>
          </w:rPr>
          <w:delText>ого</w:delText>
        </w:r>
      </w:del>
      <w:r w:rsidRPr="00376E09">
        <w:rPr>
          <w:rFonts w:eastAsiaTheme="minorHAnsi"/>
          <w:lang w:val="ru-RU"/>
        </w:rPr>
        <w:t xml:space="preserve"> эффект</w:t>
      </w:r>
      <w:del w:id="3008" w:author="Rudometova, Alisa" w:date="2018-10-17T14:20:00Z">
        <w:r w:rsidRPr="00376E09" w:rsidDel="00FA6971">
          <w:rPr>
            <w:rFonts w:eastAsiaTheme="minorHAnsi"/>
            <w:lang w:val="ru-RU"/>
          </w:rPr>
          <w:delText>а</w:delText>
        </w:r>
      </w:del>
      <w:r w:rsidRPr="00376E09">
        <w:rPr>
          <w:rFonts w:eastAsiaTheme="minorHAnsi"/>
          <w:lang w:val="ru-RU"/>
        </w:rPr>
        <w:t xml:space="preserve"> синергии и установления институциональной связи между </w:t>
      </w:r>
      <w:r w:rsidRPr="00376E09">
        <w:rPr>
          <w:lang w:val="ru-RU"/>
        </w:rPr>
        <w:t xml:space="preserve">ВВУИО и Повесткой дня в области </w:t>
      </w:r>
      <w:ins w:id="3009" w:author="Rudometova, Alisa" w:date="2018-10-17T14:21:00Z">
        <w:r w:rsidR="00FA6971" w:rsidRPr="00376E09">
          <w:rPr>
            <w:lang w:val="ru-RU"/>
          </w:rPr>
          <w:t xml:space="preserve">устойчивого </w:t>
        </w:r>
      </w:ins>
      <w:r w:rsidRPr="00376E09">
        <w:rPr>
          <w:lang w:val="ru-RU"/>
        </w:rPr>
        <w:t xml:space="preserve">развития на период </w:t>
      </w:r>
      <w:del w:id="3010" w:author="Rudometova, Alisa" w:date="2018-10-17T14:21:00Z">
        <w:r w:rsidRPr="00376E09" w:rsidDel="00FA6971">
          <w:rPr>
            <w:lang w:val="ru-RU"/>
          </w:rPr>
          <w:delText>после 2015</w:delText>
        </w:r>
      </w:del>
      <w:ins w:id="3011" w:author="Rudometova, Alisa" w:date="2018-10-17T14:21:00Z">
        <w:r w:rsidR="00FA6971" w:rsidRPr="00376E09">
          <w:rPr>
            <w:lang w:val="ru-RU"/>
          </w:rPr>
          <w:t>до 2030</w:t>
        </w:r>
      </w:ins>
      <w:r w:rsidRPr="00376E09">
        <w:rPr>
          <w:lang w:val="ru-RU"/>
        </w:rPr>
        <w:t xml:space="preserve"> года, </w:t>
      </w:r>
      <w:ins w:id="3012" w:author="Rudometova, Alisa" w:date="2018-10-17T14:21:00Z">
        <w:r w:rsidR="00FA6971" w:rsidRPr="00376E09">
          <w:rPr>
            <w:lang w:val="ru-RU"/>
          </w:rPr>
          <w:t>принимая во внимание Матрицу ВВУИО-ЦУР</w:t>
        </w:r>
      </w:ins>
      <w:ins w:id="3013" w:author="Rudometova, Alisa" w:date="2018-10-19T09:37:00Z">
        <w:r w:rsidR="004F4048" w:rsidRPr="00376E09">
          <w:rPr>
            <w:lang w:val="ru-RU"/>
          </w:rPr>
          <w:t>,</w:t>
        </w:r>
      </w:ins>
      <w:ins w:id="3014" w:author="Rudometova, Alisa" w:date="2018-10-17T14:21:00Z">
        <w:r w:rsidR="00FA6971" w:rsidRPr="00376E09">
          <w:rPr>
            <w:lang w:val="ru-RU"/>
          </w:rPr>
          <w:t xml:space="preserve"> </w:t>
        </w:r>
      </w:ins>
      <w:r w:rsidRPr="00376E09">
        <w:rPr>
          <w:lang w:val="ru-RU"/>
        </w:rPr>
        <w:t>с тем чтобы продолжать усиливать воздействие ИКТ на устойчивое развитие;</w:t>
      </w:r>
    </w:p>
    <w:p w:rsidR="0065401D" w:rsidRPr="00376E09" w:rsidRDefault="0065401D" w:rsidP="0065401D">
      <w:pPr>
        <w:rPr>
          <w:lang w:val="ru-RU"/>
        </w:rPr>
      </w:pPr>
      <w:r w:rsidRPr="00376E09">
        <w:rPr>
          <w:lang w:val="ru-RU"/>
        </w:rPr>
        <w:t>4</w:t>
      </w:r>
      <w:r w:rsidRPr="00376E09">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ins w:id="3015" w:author="Rudometova, Alisa" w:date="2018-10-17T14:21:00Z">
        <w:r w:rsidR="00FA6971" w:rsidRPr="00376E09">
          <w:rPr>
            <w:lang w:val="ru-RU"/>
          </w:rPr>
          <w:t>/ЦУР</w:t>
        </w:r>
      </w:ins>
      <w:r w:rsidRPr="00376E09">
        <w:rPr>
          <w:lang w:val="ru-RU"/>
        </w:rPr>
        <w:t>;</w:t>
      </w:r>
    </w:p>
    <w:p w:rsidR="0065401D" w:rsidRPr="00376E09" w:rsidRDefault="0065401D" w:rsidP="0065401D">
      <w:pPr>
        <w:rPr>
          <w:lang w:val="ru-RU"/>
        </w:rPr>
      </w:pPr>
      <w:r w:rsidRPr="00376E09">
        <w:rPr>
          <w:lang w:val="ru-RU"/>
        </w:rPr>
        <w:t>5</w:t>
      </w:r>
      <w:r w:rsidRPr="00376E09">
        <w:rPr>
          <w:lang w:val="ru-RU"/>
        </w:rPr>
        <w:tab/>
        <w:t>продолжать представлять информацию о своей деятельности в открытую аналитическую базу данных ВВУИО, ведущуюся МСЭ;</w:t>
      </w:r>
    </w:p>
    <w:p w:rsidR="0065401D" w:rsidRPr="00376E09" w:rsidRDefault="0065401D" w:rsidP="0065401D">
      <w:pPr>
        <w:rPr>
          <w:lang w:val="ru-RU"/>
        </w:rPr>
      </w:pPr>
      <w:r w:rsidRPr="00376E09">
        <w:rPr>
          <w:lang w:val="ru-RU"/>
        </w:rPr>
        <w:t>6</w:t>
      </w:r>
      <w:r w:rsidRPr="00376E09">
        <w:rPr>
          <w:lang w:val="ru-RU"/>
        </w:rPr>
        <w:tab/>
        <w:t>вносить вклад в работу Партнерства по измерению ИКТ в целях развития и тесно сотрудничать с Партнерством как с международной инициативой с участием многих заинтересованных сторон, направленной на расширение доступности и повышение качества данных и показателей в области ИКТ, в особенности в развивающихся странах,</w:t>
      </w:r>
    </w:p>
    <w:p w:rsidR="0065401D" w:rsidRPr="00376E09" w:rsidRDefault="0065401D" w:rsidP="0065401D">
      <w:pPr>
        <w:pStyle w:val="Call"/>
        <w:rPr>
          <w:lang w:val="ru-RU"/>
        </w:rPr>
      </w:pPr>
      <w:r w:rsidRPr="00376E09">
        <w:rPr>
          <w:lang w:val="ru-RU"/>
        </w:rPr>
        <w:t>решает выразить</w:t>
      </w:r>
    </w:p>
    <w:p w:rsidR="0065401D" w:rsidRPr="00376E09" w:rsidRDefault="0065401D" w:rsidP="0065401D">
      <w:pPr>
        <w:rPr>
          <w:lang w:val="ru-RU"/>
        </w:rPr>
      </w:pPr>
      <w:r w:rsidRPr="00376E09">
        <w:rPr>
          <w:lang w:val="ru-RU"/>
        </w:rPr>
        <w:t>1</w:t>
      </w:r>
      <w:r w:rsidRPr="00376E09">
        <w:rPr>
          <w:lang w:val="ru-RU"/>
        </w:rPr>
        <w:tab/>
        <w:t>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ЮНКТАД и другими соответствующими учреждениями Организации Объединенных Наций;</w:t>
      </w:r>
    </w:p>
    <w:p w:rsidR="0065401D" w:rsidRPr="00376E09" w:rsidRDefault="0065401D" w:rsidP="0065401D">
      <w:pPr>
        <w:rPr>
          <w:lang w:val="ru-RU"/>
        </w:rPr>
      </w:pPr>
      <w:r w:rsidRPr="00376E09">
        <w:rPr>
          <w:lang w:val="ru-RU"/>
        </w:rPr>
        <w:t>2</w:t>
      </w:r>
      <w:r w:rsidRPr="00376E09">
        <w:rPr>
          <w:lang w:val="ru-RU"/>
        </w:rPr>
        <w:tab/>
        <w:t>признательность за мероприятие высокого уровня ВВУИО+10, которое координировал и принимал МСЭ и которое было совместно организовано МСЭ, ЮНЕСКО, ЮНКТАД и ПРООН при участии других учреждений Организации Объединенных Наций.</w:t>
      </w:r>
    </w:p>
    <w:p w:rsidR="00326D80" w:rsidRPr="00376E09" w:rsidRDefault="00326D80">
      <w:pPr>
        <w:pStyle w:val="Reasons"/>
        <w:rPr>
          <w:lang w:val="ru-RU"/>
        </w:rPr>
      </w:pPr>
    </w:p>
    <w:p w:rsidR="00FA6971" w:rsidRPr="00376E09" w:rsidRDefault="00FA6971" w:rsidP="00FA6971">
      <w:pPr>
        <w:pStyle w:val="AnnexNo"/>
        <w:rPr>
          <w:lang w:val="ru-RU"/>
        </w:rPr>
      </w:pPr>
      <w:bookmarkStart w:id="3016" w:name="_Toc527710294"/>
      <w:r w:rsidRPr="00376E09">
        <w:rPr>
          <w:lang w:val="ru-RU"/>
        </w:rPr>
        <w:t>ПРОЕКТ ПЕРЕСМОТРА РЕЗОЛЮЦИИ 146 (ПЕРЕСМ. ПУСАН</w:t>
      </w:r>
      <w:r w:rsidR="005A42A1" w:rsidRPr="00376E09">
        <w:rPr>
          <w:lang w:val="ru-RU"/>
        </w:rPr>
        <w:t>,</w:t>
      </w:r>
      <w:r w:rsidRPr="00376E09">
        <w:rPr>
          <w:lang w:val="ru-RU"/>
        </w:rPr>
        <w:t xml:space="preserve"> 2014 Г.)</w:t>
      </w:r>
      <w:bookmarkEnd w:id="3016"/>
    </w:p>
    <w:p w:rsidR="00FA6971" w:rsidRPr="00376E09" w:rsidRDefault="00FA6971" w:rsidP="00FA6971">
      <w:pPr>
        <w:pStyle w:val="Annextitle"/>
        <w:rPr>
          <w:lang w:val="ru-RU"/>
        </w:rPr>
      </w:pPr>
      <w:bookmarkStart w:id="3017" w:name="_Toc527710295"/>
      <w:r w:rsidRPr="00376E09">
        <w:rPr>
          <w:lang w:val="ru-RU"/>
        </w:rPr>
        <w:t>Периодическое рассмотрение и пер</w:t>
      </w:r>
      <w:r w:rsidR="004E6884" w:rsidRPr="00376E09">
        <w:rPr>
          <w:lang w:val="ru-RU"/>
        </w:rPr>
        <w:t>есмотр Регламента международной </w:t>
      </w:r>
      <w:r w:rsidRPr="00376E09">
        <w:rPr>
          <w:lang w:val="ru-RU"/>
        </w:rPr>
        <w:t>электросвязи</w:t>
      </w:r>
      <w:bookmarkEnd w:id="3017"/>
    </w:p>
    <w:p w:rsidR="00FA6971" w:rsidRPr="00376E09" w:rsidRDefault="00FA6971" w:rsidP="00FA6971">
      <w:pPr>
        <w:pStyle w:val="Heading1"/>
        <w:rPr>
          <w:lang w:val="ru-RU"/>
        </w:rPr>
      </w:pPr>
      <w:r w:rsidRPr="00376E09">
        <w:rPr>
          <w:lang w:val="ru-RU"/>
        </w:rPr>
        <w:t>I</w:t>
      </w:r>
      <w:r w:rsidRPr="00376E09">
        <w:rPr>
          <w:lang w:val="ru-RU"/>
        </w:rPr>
        <w:tab/>
        <w:t>Введение</w:t>
      </w:r>
    </w:p>
    <w:p w:rsidR="00FA6971" w:rsidRPr="00376E09" w:rsidRDefault="00FA6971" w:rsidP="00FA6971">
      <w:pPr>
        <w:rPr>
          <w:lang w:val="ru-RU"/>
        </w:rPr>
      </w:pPr>
      <w:r w:rsidRPr="00376E09">
        <w:rPr>
          <w:lang w:val="ru-RU"/>
        </w:rPr>
        <w:t xml:space="preserve">С 1988 года до 2012 года Регламент Международной электросвязи (РМЭ) не пересматривался на протяжении 24 лет. </w:t>
      </w:r>
      <w:proofErr w:type="spellStart"/>
      <w:r w:rsidRPr="00376E09">
        <w:rPr>
          <w:lang w:val="ru-RU"/>
        </w:rPr>
        <w:t>ВКМЭ</w:t>
      </w:r>
      <w:proofErr w:type="spellEnd"/>
      <w:r w:rsidRPr="00376E09">
        <w:rPr>
          <w:lang w:val="ru-RU"/>
        </w:rPr>
        <w:t xml:space="preserve">-12 в силу объективных причин не успела в достаточной степени обсудить и прийти к компромиссу по всем поступившим предложениям от Государств-Членов и Членов Секторов МСЭ и учесть все современные тенденции в электросвязи/ИКТ. </w:t>
      </w:r>
    </w:p>
    <w:p w:rsidR="00FA6971" w:rsidRPr="00376E09" w:rsidRDefault="00FA6971" w:rsidP="00FA6971">
      <w:pPr>
        <w:rPr>
          <w:lang w:val="ru-RU"/>
        </w:rPr>
      </w:pPr>
      <w:r w:rsidRPr="00376E09">
        <w:rPr>
          <w:lang w:val="ru-RU"/>
        </w:rPr>
        <w:t xml:space="preserve">В этой связи в настоящее время сохраняется противоречивость в применении двух редакций РМЭ. С одной стороны, все Государства-Члены договорились о необходимости пересмотра РМЭ 1988 года, а с другой стороны целый ряд администраций заявили на </w:t>
      </w:r>
      <w:proofErr w:type="spellStart"/>
      <w:r w:rsidRPr="00376E09">
        <w:rPr>
          <w:lang w:val="ru-RU"/>
        </w:rPr>
        <w:t>ВКМЭ</w:t>
      </w:r>
      <w:proofErr w:type="spellEnd"/>
      <w:r w:rsidRPr="00376E09">
        <w:rPr>
          <w:lang w:val="ru-RU"/>
        </w:rPr>
        <w:t>-12 о невозможности присоединиться к пересмотренному тексту РМЭ в 2012 году и в последующие после Конференции годы.</w:t>
      </w:r>
    </w:p>
    <w:p w:rsidR="00FA6971" w:rsidRPr="00376E09" w:rsidRDefault="00FA6971" w:rsidP="00FA6971">
      <w:pPr>
        <w:rPr>
          <w:lang w:val="ru-RU"/>
        </w:rPr>
      </w:pPr>
      <w:r w:rsidRPr="00376E09">
        <w:rPr>
          <w:lang w:val="ru-RU"/>
        </w:rPr>
        <w:t>Данная ситуация помимо сохранения прежних проблем, связанных с эффективностью применения устаревшего РМЭ 1988, порождает также новые вызовы для администраций и операторов электросвязи.</w:t>
      </w:r>
    </w:p>
    <w:p w:rsidR="00FA6971" w:rsidRPr="00376E09" w:rsidRDefault="00FA6971" w:rsidP="00FA6971">
      <w:pPr>
        <w:rPr>
          <w:lang w:val="ru-RU"/>
        </w:rPr>
      </w:pPr>
      <w:r w:rsidRPr="00376E09">
        <w:rPr>
          <w:lang w:val="ru-RU"/>
        </w:rPr>
        <w:t xml:space="preserve">Стоит отметить, что многие международные коммерческие соглашения, заключенные между операторами электросвязи, содержат ссылки на РМЭ или его отдельные положения. </w:t>
      </w:r>
    </w:p>
    <w:p w:rsidR="00FA6971" w:rsidRPr="00376E09" w:rsidRDefault="00FA6971" w:rsidP="00FA6971">
      <w:pPr>
        <w:rPr>
          <w:lang w:val="ru-RU"/>
        </w:rPr>
      </w:pPr>
      <w:r w:rsidRPr="00376E09">
        <w:rPr>
          <w:lang w:val="ru-RU"/>
        </w:rPr>
        <w:t>С целью выполнения Резолюции 146 (Пересм. Пусан, 2014 г.) Полномочной конференции "Периодическое рассмотрение и пересмотр Регламента международной электросвязи".</w:t>
      </w:r>
    </w:p>
    <w:p w:rsidR="00FA6971" w:rsidRPr="00376E09" w:rsidRDefault="00FA6971" w:rsidP="00FA6971">
      <w:pPr>
        <w:rPr>
          <w:lang w:val="ru-RU"/>
        </w:rPr>
      </w:pPr>
      <w:r w:rsidRPr="00376E09">
        <w:rPr>
          <w:lang w:val="ru-RU"/>
        </w:rPr>
        <w:t xml:space="preserve">Группой экспертов по Регламенту Международной электросвязи (ГЭ РМЭ) в соответствии с Резолюций 1379 Совета МСЭ в период с февраля 2017 по апрель 2018 года было проведено рассмотрение РМЭ. ГЭ-РМЭ представила свой Заключительный отчет Сессии Совета МСЭ 2018 года, в котором, в частности отметила, что обобщенно существуют две точки зрения относительно применимости РМЭ. Однако это не означает, что эти точки зрения полярно противоположны и невозможно их сближение. Речь идет лишь о том, что и одна и другая стороны подчеркивают, что одни применяют РМЭ, считая его актуальным текущему времени и уровню развития технологий; а другие не применяют РМЭ, считая его не актуальным. </w:t>
      </w:r>
    </w:p>
    <w:p w:rsidR="00FA6971" w:rsidRPr="00376E09" w:rsidRDefault="00FA6971" w:rsidP="00FA6971">
      <w:pPr>
        <w:rPr>
          <w:lang w:val="ru-RU"/>
        </w:rPr>
      </w:pPr>
      <w:r w:rsidRPr="00376E09">
        <w:rPr>
          <w:lang w:val="ru-RU"/>
        </w:rPr>
        <w:t>Таким образом, если все заинтересованные стороны договорятся о едином актуальном тексте РМЭ, то он в результате такой работы будет актуален для всех Государств-Членов и операторов электросвязи.</w:t>
      </w:r>
    </w:p>
    <w:p w:rsidR="00FA6971" w:rsidRPr="00376E09" w:rsidRDefault="00FA6971" w:rsidP="00FA6971">
      <w:pPr>
        <w:pStyle w:val="Heading1"/>
        <w:rPr>
          <w:lang w:val="ru-RU"/>
        </w:rPr>
      </w:pPr>
      <w:r w:rsidRPr="00376E09">
        <w:rPr>
          <w:lang w:val="ru-RU"/>
        </w:rPr>
        <w:t>II</w:t>
      </w:r>
      <w:r w:rsidRPr="00376E09">
        <w:rPr>
          <w:lang w:val="ru-RU"/>
        </w:rPr>
        <w:tab/>
        <w:t>Предложение</w:t>
      </w:r>
    </w:p>
    <w:p w:rsidR="00FA6971" w:rsidRPr="00376E09" w:rsidRDefault="00FA6971" w:rsidP="00FA6971">
      <w:pPr>
        <w:rPr>
          <w:lang w:val="ru-RU"/>
        </w:rPr>
      </w:pPr>
      <w:r w:rsidRPr="00376E09">
        <w:rPr>
          <w:lang w:val="ru-RU"/>
        </w:rPr>
        <w:t xml:space="preserve">Учитывая изложенное, а также основываясь на выводах ГЭ-РМЭ, представленных в ее Заключительном отчете, АС </w:t>
      </w:r>
      <w:proofErr w:type="spellStart"/>
      <w:r w:rsidRPr="00376E09">
        <w:rPr>
          <w:lang w:val="ru-RU"/>
        </w:rPr>
        <w:t>РСС</w:t>
      </w:r>
      <w:proofErr w:type="spellEnd"/>
      <w:r w:rsidRPr="00376E09">
        <w:rPr>
          <w:lang w:val="ru-RU"/>
        </w:rPr>
        <w:t xml:space="preserve"> предлагают соответствующим образом, как это представлено далее, пересмотреть Резолюцию 146 (Пересм. Пусан, 2014 г.) с целью проведения </w:t>
      </w:r>
      <w:proofErr w:type="spellStart"/>
      <w:r w:rsidRPr="00376E09">
        <w:rPr>
          <w:lang w:val="ru-RU"/>
        </w:rPr>
        <w:t>ВКМЭ</w:t>
      </w:r>
      <w:proofErr w:type="spellEnd"/>
      <w:r w:rsidRPr="00376E09">
        <w:rPr>
          <w:lang w:val="ru-RU"/>
        </w:rPr>
        <w:t xml:space="preserve"> в 2020 году и пересмотра РМЭ. </w:t>
      </w:r>
    </w:p>
    <w:p w:rsidR="00FA6971" w:rsidRPr="00376E09" w:rsidRDefault="00FA6971" w:rsidP="00FA6971">
      <w:pPr>
        <w:rPr>
          <w:lang w:val="ru-RU"/>
        </w:rPr>
      </w:pPr>
      <w:r w:rsidRPr="00376E09">
        <w:rPr>
          <w:lang w:val="ru-RU"/>
        </w:rPr>
        <w:t>Данные предложения направлены на сближение двух позиций Государств-Членов и Членов Секторов МСЭ, выявленных ГЭ-РМЭ и сформулированных ею в своем Заключительном отчете, и призваны:</w:t>
      </w:r>
    </w:p>
    <w:p w:rsidR="00FA6971" w:rsidRPr="00376E09" w:rsidRDefault="00562AC6" w:rsidP="00FA6971">
      <w:pPr>
        <w:pStyle w:val="enumlev1"/>
        <w:rPr>
          <w:lang w:val="ru-RU"/>
        </w:rPr>
      </w:pPr>
      <w:r w:rsidRPr="00376E09">
        <w:rPr>
          <w:lang w:val="ru-RU"/>
        </w:rPr>
        <w:t>1)</w:t>
      </w:r>
      <w:r w:rsidR="00FA6971" w:rsidRPr="00376E09">
        <w:rPr>
          <w:lang w:val="ru-RU"/>
        </w:rPr>
        <w:tab/>
      </w:r>
      <w:r w:rsidRPr="00376E09">
        <w:rPr>
          <w:lang w:val="ru-RU"/>
        </w:rPr>
        <w:t xml:space="preserve">принять </w:t>
      </w:r>
      <w:r w:rsidR="00FA6971" w:rsidRPr="00376E09">
        <w:rPr>
          <w:lang w:val="ru-RU"/>
        </w:rPr>
        <w:t>консенсусом единый РМЭ актуальный для всех заинтересованных сторон;</w:t>
      </w:r>
    </w:p>
    <w:p w:rsidR="00FA6971" w:rsidRPr="00376E09" w:rsidRDefault="00562AC6" w:rsidP="00FA6971">
      <w:pPr>
        <w:pStyle w:val="enumlev1"/>
        <w:rPr>
          <w:lang w:val="ru-RU"/>
        </w:rPr>
      </w:pPr>
      <w:r w:rsidRPr="00376E09">
        <w:rPr>
          <w:lang w:val="ru-RU"/>
        </w:rPr>
        <w:t>2)</w:t>
      </w:r>
      <w:r w:rsidR="00FA6971" w:rsidRPr="00376E09">
        <w:rPr>
          <w:lang w:val="ru-RU"/>
        </w:rPr>
        <w:tab/>
      </w:r>
      <w:r w:rsidRPr="00376E09">
        <w:rPr>
          <w:lang w:val="ru-RU"/>
        </w:rPr>
        <w:t xml:space="preserve">снять </w:t>
      </w:r>
      <w:r w:rsidR="00FA6971" w:rsidRPr="00376E09">
        <w:rPr>
          <w:lang w:val="ru-RU"/>
        </w:rPr>
        <w:t>преграды в применении РМЭ для тех Государств-Членов, которые выступают с мнением о том, что РМЭ 1988 и РМЭ 2012 года не актуальны для них и их операторов электросвязи;</w:t>
      </w:r>
    </w:p>
    <w:p w:rsidR="00FA6971" w:rsidRPr="00376E09" w:rsidRDefault="00562AC6" w:rsidP="00FA6971">
      <w:pPr>
        <w:pStyle w:val="enumlev1"/>
        <w:rPr>
          <w:lang w:val="ru-RU"/>
        </w:rPr>
      </w:pPr>
      <w:r w:rsidRPr="00376E09">
        <w:rPr>
          <w:lang w:val="ru-RU"/>
        </w:rPr>
        <w:t>3)</w:t>
      </w:r>
      <w:r w:rsidR="00FA6971" w:rsidRPr="00376E09">
        <w:rPr>
          <w:lang w:val="ru-RU"/>
        </w:rPr>
        <w:tab/>
      </w:r>
      <w:r w:rsidRPr="00376E09">
        <w:rPr>
          <w:lang w:val="ru-RU"/>
        </w:rPr>
        <w:t xml:space="preserve">содействовать </w:t>
      </w:r>
      <w:r w:rsidR="00FA6971" w:rsidRPr="00376E09">
        <w:rPr>
          <w:lang w:val="ru-RU"/>
        </w:rPr>
        <w:t>обеспечению и созданию необходимых условий для надлежащего исполнения Государствами-Членами своих обязательств в рамках МСЭ, в том числе касающихся Статьи 4 и Статьи 6 Устава МСЭ.</w:t>
      </w:r>
    </w:p>
    <w:p w:rsidR="00326D80" w:rsidRPr="00376E09" w:rsidRDefault="0065401D">
      <w:pPr>
        <w:pStyle w:val="Proposal"/>
      </w:pPr>
      <w:proofErr w:type="spellStart"/>
      <w:r w:rsidRPr="00376E09">
        <w:t>MOD</w:t>
      </w:r>
      <w:proofErr w:type="spellEnd"/>
      <w:r w:rsidRPr="00376E09">
        <w:tab/>
      </w:r>
      <w:bookmarkStart w:id="3018" w:name="RCC_62A1_11"/>
      <w:proofErr w:type="spellStart"/>
      <w:r w:rsidRPr="00376E09">
        <w:t>RCC</w:t>
      </w:r>
      <w:proofErr w:type="spellEnd"/>
      <w:r w:rsidRPr="00376E09">
        <w:t>/</w:t>
      </w:r>
      <w:proofErr w:type="spellStart"/>
      <w:r w:rsidRPr="00376E09">
        <w:t>62A1</w:t>
      </w:r>
      <w:proofErr w:type="spellEnd"/>
      <w:r w:rsidRPr="00376E09">
        <w:t>/11</w:t>
      </w:r>
      <w:bookmarkEnd w:id="3018"/>
    </w:p>
    <w:p w:rsidR="0065401D" w:rsidRPr="00376E09" w:rsidRDefault="0065401D">
      <w:pPr>
        <w:pStyle w:val="ResNo"/>
        <w:rPr>
          <w:lang w:val="ru-RU"/>
        </w:rPr>
      </w:pPr>
      <w:bookmarkStart w:id="3019" w:name="_Toc527710296"/>
      <w:r w:rsidRPr="00376E09">
        <w:rPr>
          <w:lang w:val="ru-RU"/>
        </w:rPr>
        <w:t xml:space="preserve">РЕЗОЛЮЦИЯ </w:t>
      </w:r>
      <w:r w:rsidRPr="00376E09">
        <w:rPr>
          <w:rStyle w:val="href"/>
        </w:rPr>
        <w:t>146</w:t>
      </w:r>
      <w:r w:rsidRPr="00376E09">
        <w:rPr>
          <w:lang w:val="ru-RU"/>
        </w:rPr>
        <w:t xml:space="preserve"> (пересм. </w:t>
      </w:r>
      <w:del w:id="3020" w:author="Rudometova, Alisa" w:date="2018-10-17T14:24:00Z">
        <w:r w:rsidRPr="00376E09" w:rsidDel="00B14FFE">
          <w:rPr>
            <w:caps w:val="0"/>
            <w:lang w:val="ru-RU"/>
          </w:rPr>
          <w:delText>ПУСАН, 2014 г</w:delText>
        </w:r>
      </w:del>
      <w:ins w:id="3021" w:author="Rudometova, Alisa" w:date="2018-10-17T14:25:00Z">
        <w:r w:rsidR="00B14FFE" w:rsidRPr="00376E09">
          <w:rPr>
            <w:caps w:val="0"/>
            <w:lang w:val="ru-RU"/>
          </w:rPr>
          <w:t>ДУБАЙ, 2018 Г</w:t>
        </w:r>
      </w:ins>
      <w:r w:rsidRPr="00376E09">
        <w:rPr>
          <w:caps w:val="0"/>
          <w:lang w:val="ru-RU"/>
        </w:rPr>
        <w:t>.</w:t>
      </w:r>
      <w:r w:rsidRPr="00376E09">
        <w:rPr>
          <w:lang w:val="ru-RU"/>
        </w:rPr>
        <w:t>)</w:t>
      </w:r>
      <w:bookmarkEnd w:id="3019"/>
    </w:p>
    <w:p w:rsidR="0065401D" w:rsidRPr="00376E09" w:rsidRDefault="0065401D">
      <w:pPr>
        <w:pStyle w:val="Restitle"/>
        <w:rPr>
          <w:lang w:val="ru-RU"/>
        </w:rPr>
      </w:pPr>
      <w:bookmarkStart w:id="3022" w:name="_Toc164569897"/>
      <w:bookmarkStart w:id="3023" w:name="_Toc407102949"/>
      <w:bookmarkStart w:id="3024" w:name="_Toc527710297"/>
      <w:del w:id="3025" w:author="Rudometova, Alisa" w:date="2018-10-17T14:25:00Z">
        <w:r w:rsidRPr="00376E09" w:rsidDel="00B14FFE">
          <w:rPr>
            <w:lang w:val="ru-RU"/>
          </w:rPr>
          <w:delText>Регулярное</w:delText>
        </w:r>
      </w:del>
      <w:ins w:id="3026" w:author="Rudometova, Alisa" w:date="2018-10-17T14:25:00Z">
        <w:r w:rsidR="00B14FFE" w:rsidRPr="00376E09">
          <w:rPr>
            <w:lang w:val="ru-RU"/>
          </w:rPr>
          <w:t>Периоди</w:t>
        </w:r>
      </w:ins>
      <w:ins w:id="3027" w:author="Rudometova, Alisa" w:date="2018-10-18T15:05:00Z">
        <w:r w:rsidR="00C430DD" w:rsidRPr="00376E09">
          <w:rPr>
            <w:lang w:val="ru-RU"/>
          </w:rPr>
          <w:t>ч</w:t>
        </w:r>
      </w:ins>
      <w:ins w:id="3028" w:author="Rudometova, Alisa" w:date="2018-10-17T14:25:00Z">
        <w:r w:rsidR="00B14FFE" w:rsidRPr="00376E09">
          <w:rPr>
            <w:lang w:val="ru-RU"/>
          </w:rPr>
          <w:t>еское</w:t>
        </w:r>
      </w:ins>
      <w:r w:rsidRPr="00376E09">
        <w:rPr>
          <w:lang w:val="ru-RU"/>
        </w:rPr>
        <w:t xml:space="preserve"> рассмотрение и пересмотр Регламента </w:t>
      </w:r>
      <w:r w:rsidRPr="00376E09">
        <w:rPr>
          <w:lang w:val="ru-RU"/>
        </w:rPr>
        <w:br/>
        <w:t>международной электросвязи</w:t>
      </w:r>
      <w:bookmarkEnd w:id="3022"/>
      <w:bookmarkEnd w:id="3023"/>
      <w:bookmarkEnd w:id="3024"/>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3029" w:author="Rudometova, Alisa" w:date="2018-10-17T14:25:00Z">
        <w:r w:rsidRPr="00376E09" w:rsidDel="00B14FFE">
          <w:rPr>
            <w:lang w:val="ru-RU"/>
          </w:rPr>
          <w:delText>Пусан, 2014</w:delText>
        </w:r>
      </w:del>
      <w:ins w:id="3030" w:author="Rudometova, Alisa" w:date="2018-10-17T14:25:00Z">
        <w:r w:rsidR="00B14FFE"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 xml:space="preserve">Статью 25 Устава МСЭ о </w:t>
      </w:r>
      <w:del w:id="3031" w:author="Rudometova, Alisa" w:date="2018-10-17T14:25:00Z">
        <w:r w:rsidRPr="00376E09" w:rsidDel="00B14FFE">
          <w:rPr>
            <w:lang w:val="ru-RU"/>
          </w:rPr>
          <w:delText>в</w:delText>
        </w:r>
      </w:del>
      <w:ins w:id="3032" w:author="Rudometova, Alisa" w:date="2018-10-17T14:25:00Z">
        <w:r w:rsidR="00B14FFE" w:rsidRPr="00376E09">
          <w:rPr>
            <w:lang w:val="ru-RU"/>
          </w:rPr>
          <w:t>В</w:t>
        </w:r>
      </w:ins>
      <w:r w:rsidRPr="00376E09">
        <w:rPr>
          <w:lang w:val="ru-RU"/>
        </w:rPr>
        <w:t>семирных конференциях по международной электросвязи (</w:t>
      </w:r>
      <w:proofErr w:type="spellStart"/>
      <w:r w:rsidRPr="00376E09">
        <w:rPr>
          <w:lang w:val="ru-RU"/>
        </w:rPr>
        <w:t>ВКМЭ</w:t>
      </w:r>
      <w:proofErr w:type="spellEnd"/>
      <w:r w:rsidRPr="00376E09">
        <w:rPr>
          <w:lang w:val="ru-RU"/>
        </w:rPr>
        <w:t>);</w:t>
      </w:r>
    </w:p>
    <w:p w:rsidR="0065401D" w:rsidRPr="00376E09" w:rsidRDefault="0065401D" w:rsidP="0065401D">
      <w:pPr>
        <w:rPr>
          <w:lang w:val="ru-RU"/>
        </w:rPr>
      </w:pPr>
      <w:r w:rsidRPr="00376E09">
        <w:rPr>
          <w:i/>
          <w:iCs/>
          <w:lang w:val="ru-RU"/>
        </w:rPr>
        <w:t>b)</w:t>
      </w:r>
      <w:r w:rsidRPr="00376E09">
        <w:rPr>
          <w:lang w:val="ru-RU"/>
        </w:rPr>
        <w:tab/>
        <w:t>пункт 48 Статьи 3 Конвенции МСЭ о других конференциях и ассамблеях;</w:t>
      </w:r>
    </w:p>
    <w:p w:rsidR="00B14FFE" w:rsidRPr="00376E09" w:rsidRDefault="0065401D">
      <w:pPr>
        <w:rPr>
          <w:ins w:id="3033" w:author="Rudometova, Alisa" w:date="2018-10-17T14:27:00Z"/>
          <w:lang w:val="ru-RU"/>
        </w:rPr>
      </w:pPr>
      <w:r w:rsidRPr="00376E09">
        <w:rPr>
          <w:i/>
          <w:iCs/>
          <w:lang w:val="ru-RU"/>
        </w:rPr>
        <w:t>c)</w:t>
      </w:r>
      <w:r w:rsidRPr="00376E09">
        <w:rPr>
          <w:lang w:val="ru-RU"/>
        </w:rPr>
        <w:tab/>
      </w:r>
      <w:del w:id="3034" w:author="Rudometova, Alisa" w:date="2018-10-17T14:26:00Z">
        <w:r w:rsidRPr="00376E09" w:rsidDel="00B14FFE">
          <w:rPr>
            <w:lang w:val="ru-RU"/>
          </w:rPr>
          <w:delText xml:space="preserve">что в пункте </w:delText>
        </w:r>
        <w:r w:rsidRPr="00376E09" w:rsidDel="00B14FFE">
          <w:rPr>
            <w:i/>
            <w:iCs/>
            <w:lang w:val="ru-RU"/>
          </w:rPr>
          <w:delText>e)</w:delText>
        </w:r>
        <w:r w:rsidRPr="00376E09" w:rsidDel="00B14FFE">
          <w:rPr>
            <w:lang w:val="ru-RU"/>
          </w:rPr>
          <w:delText xml:space="preserve"> раздела </w:delText>
        </w:r>
        <w:r w:rsidRPr="00376E09" w:rsidDel="00B14FFE">
          <w:rPr>
            <w:i/>
            <w:iCs/>
            <w:lang w:val="ru-RU"/>
          </w:rPr>
          <w:delText>признавая</w:delText>
        </w:r>
        <w:r w:rsidRPr="00376E09" w:rsidDel="00B14FFE">
          <w:rPr>
            <w:lang w:val="ru-RU"/>
          </w:rPr>
          <w:delText xml:space="preserve"> </w:delText>
        </w:r>
      </w:del>
      <w:r w:rsidRPr="00376E09">
        <w:rPr>
          <w:lang w:val="ru-RU"/>
        </w:rPr>
        <w:t>Резолюци</w:t>
      </w:r>
      <w:ins w:id="3035" w:author="Rudometova, Alisa" w:date="2018-10-17T14:26:00Z">
        <w:r w:rsidR="00B14FFE" w:rsidRPr="00376E09">
          <w:rPr>
            <w:lang w:val="ru-RU"/>
          </w:rPr>
          <w:t>ю</w:t>
        </w:r>
      </w:ins>
      <w:del w:id="3036" w:author="Rudometova, Alisa" w:date="2018-10-17T14:26:00Z">
        <w:r w:rsidRPr="00376E09" w:rsidDel="00B14FFE">
          <w:rPr>
            <w:lang w:val="ru-RU"/>
          </w:rPr>
          <w:delText>и</w:delText>
        </w:r>
      </w:del>
      <w:r w:rsidRPr="00376E09">
        <w:rPr>
          <w:lang w:val="ru-RU"/>
        </w:rPr>
        <w:t> 4 (Дубай, 2012 г.)</w:t>
      </w:r>
      <w:del w:id="3037" w:author="Rudometova, Alisa" w:date="2018-10-17T14:26:00Z">
        <w:r w:rsidRPr="00376E09" w:rsidDel="00B14FFE">
          <w:rPr>
            <w:lang w:val="ru-RU"/>
          </w:rPr>
          <w:delText xml:space="preserve"> ВКМЭ о регулярном рассмотрении Регламента международной электросвязи установлено, "</w:delText>
        </w:r>
      </w:del>
      <w:del w:id="3038" w:author="Rudometova, Alisa" w:date="2018-10-17T14:27:00Z">
        <w:r w:rsidRPr="00376E09" w:rsidDel="00B14FFE">
          <w:rPr>
            <w:lang w:val="ru-RU"/>
          </w:rPr>
          <w:delText>что в Регламенте международной электросвязи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delText>
        </w:r>
      </w:del>
      <w:ins w:id="3039" w:author="Rudometova, Alisa" w:date="2018-10-17T14:27:00Z">
        <w:r w:rsidR="00B14FFE" w:rsidRPr="00376E09">
          <w:rPr>
            <w:lang w:val="ru-RU"/>
          </w:rPr>
          <w:t xml:space="preserve"> Всемирной конференции по международной электросвязи о регулярном рассмотрении Регламента международной электросвязи</w:t>
        </w:r>
        <w:r w:rsidR="00B14FFE" w:rsidRPr="00376E09">
          <w:rPr>
            <w:lang w:val="ru-RU"/>
            <w:rPrChange w:id="3040" w:author="Rudometova, Alisa" w:date="2018-10-18T11:10:00Z">
              <w:rPr>
                <w:lang w:val="fr-CH"/>
              </w:rPr>
            </w:rPrChange>
          </w:rPr>
          <w:t>;</w:t>
        </w:r>
      </w:ins>
    </w:p>
    <w:p w:rsidR="00B14FFE" w:rsidRPr="00376E09" w:rsidRDefault="00B14FFE" w:rsidP="00B14FFE">
      <w:pPr>
        <w:rPr>
          <w:ins w:id="3041" w:author="Rudometova, Alisa" w:date="2018-10-17T14:28:00Z"/>
          <w:lang w:val="ru-RU"/>
        </w:rPr>
      </w:pPr>
      <w:ins w:id="3042" w:author="Rudometova, Alisa" w:date="2018-10-17T14:28:00Z">
        <w:r w:rsidRPr="00376E09">
          <w:rPr>
            <w:i/>
            <w:iCs/>
            <w:lang w:val="ru-RU"/>
          </w:rPr>
          <w:t>d)</w:t>
        </w:r>
        <w:r w:rsidRPr="00376E09">
          <w:rPr>
            <w:lang w:val="ru-RU"/>
          </w:rPr>
          <w:tab/>
          <w:t>Резолюцию 144 (Пересм. Пусан, 2014 г.) Полномочной конференции о заблаговременной подготовке типовых соглашений с принимающей страной для проведения конференций и ассамблей Союза вне Женевы,</w:t>
        </w:r>
      </w:ins>
    </w:p>
    <w:p w:rsidR="00B14FFE" w:rsidRPr="00376E09" w:rsidRDefault="00B14FFE" w:rsidP="00B14FFE">
      <w:pPr>
        <w:pStyle w:val="Call"/>
        <w:rPr>
          <w:ins w:id="3043" w:author="Rudometova, Alisa" w:date="2018-10-17T14:28:00Z"/>
          <w:lang w:val="ru-RU"/>
        </w:rPr>
      </w:pPr>
      <w:ins w:id="3044" w:author="Rudometova, Alisa" w:date="2018-10-17T14:28:00Z">
        <w:r w:rsidRPr="00376E09">
          <w:rPr>
            <w:lang w:val="ru-RU"/>
          </w:rPr>
          <w:t>отмечая</w:t>
        </w:r>
        <w:r w:rsidRPr="00376E09">
          <w:rPr>
            <w:i w:val="0"/>
            <w:iCs/>
            <w:lang w:val="ru-RU"/>
            <w:rPrChange w:id="3045" w:author="Rudometova, Alisa" w:date="2018-10-18T11:10:00Z">
              <w:rPr>
                <w:lang w:val="ru-RU"/>
              </w:rPr>
            </w:rPrChange>
          </w:rPr>
          <w:t>,</w:t>
        </w:r>
      </w:ins>
    </w:p>
    <w:p w:rsidR="00B14FFE" w:rsidRPr="00376E09" w:rsidRDefault="00B14FFE" w:rsidP="00B14FFE">
      <w:pPr>
        <w:rPr>
          <w:ins w:id="3046" w:author="Rudometova, Alisa" w:date="2018-10-17T14:28:00Z"/>
          <w:iCs/>
          <w:lang w:val="ru-RU"/>
          <w:rPrChange w:id="3047" w:author="Rudometova, Alisa" w:date="2018-10-18T11:10:00Z">
            <w:rPr>
              <w:ins w:id="3048" w:author="Rudometova, Alisa" w:date="2018-10-17T14:28:00Z"/>
              <w:i/>
              <w:lang w:val="ru-RU"/>
            </w:rPr>
          </w:rPrChange>
        </w:rPr>
      </w:pPr>
      <w:ins w:id="3049" w:author="Rudometova, Alisa" w:date="2018-10-17T14:28:00Z">
        <w:r w:rsidRPr="00376E09">
          <w:rPr>
            <w:iCs/>
            <w:lang w:val="ru-RU"/>
          </w:rPr>
          <w:t>1</w:t>
        </w:r>
        <w:r w:rsidRPr="00376E09">
          <w:rPr>
            <w:lang w:val="ru-RU"/>
          </w:rPr>
          <w:tab/>
          <w:t>что Регламент международной электросвязи (РМЭ) является одним из основных документов Союза – Административных регламентов, который регулирует использование электросвязи и обязателен для всех Государств-Членов;</w:t>
        </w:r>
      </w:ins>
    </w:p>
    <w:p w:rsidR="00B14FFE" w:rsidRPr="00376E09" w:rsidRDefault="00B14FFE">
      <w:pPr>
        <w:rPr>
          <w:ins w:id="3050" w:author="Rudometova, Alisa" w:date="2018-10-17T14:28:00Z"/>
          <w:iCs/>
          <w:lang w:val="ru-RU"/>
          <w:rPrChange w:id="3051" w:author="Rudometova, Alisa" w:date="2018-10-18T11:10:00Z">
            <w:rPr>
              <w:ins w:id="3052" w:author="Rudometova, Alisa" w:date="2018-10-17T14:28:00Z"/>
              <w:lang w:val="ru-RU"/>
            </w:rPr>
          </w:rPrChange>
        </w:rPr>
        <w:pPrChange w:id="3053" w:author="Rudometova, Alisa" w:date="2018-10-17T14:28:00Z">
          <w:pPr>
            <w:pStyle w:val="Arttitle"/>
          </w:pPr>
        </w:pPrChange>
      </w:pPr>
      <w:ins w:id="3054" w:author="Rudometova, Alisa" w:date="2018-10-17T14:28:00Z">
        <w:r w:rsidRPr="00376E09">
          <w:rPr>
            <w:lang w:val="ru-RU"/>
          </w:rPr>
          <w:t>2</w:t>
        </w:r>
        <w:r w:rsidRPr="00376E09">
          <w:rPr>
            <w:lang w:val="ru-RU"/>
          </w:rPr>
          <w:tab/>
          <w:t>что в РМЭ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t>
        </w:r>
      </w:ins>
    </w:p>
    <w:p w:rsidR="00B14FFE" w:rsidRPr="00376E09" w:rsidRDefault="00B14FFE" w:rsidP="00B14FFE">
      <w:pPr>
        <w:rPr>
          <w:ins w:id="3055" w:author="Rudometova, Alisa" w:date="2018-10-17T14:28:00Z"/>
          <w:lang w:val="ru-RU"/>
        </w:rPr>
      </w:pPr>
      <w:ins w:id="3056" w:author="Rudometova, Alisa" w:date="2018-10-17T14:28:00Z">
        <w:r w:rsidRPr="00376E09">
          <w:rPr>
            <w:lang w:val="ru-RU"/>
          </w:rPr>
          <w:t>3</w:t>
        </w:r>
        <w:r w:rsidRPr="00376E09">
          <w:rPr>
            <w:lang w:val="ru-RU"/>
          </w:rPr>
          <w:tab/>
          <w:t>что МСЭ должен играть важную роль в решении новых задач и новых тенденций в области электросвязи/ИКТ, в том числе в связи со стремительно меняющейся глобальной международной электросвязью/ИКТ;</w:t>
        </w:r>
      </w:ins>
    </w:p>
    <w:p w:rsidR="00B14FFE" w:rsidRPr="00376E09" w:rsidRDefault="00B14FFE" w:rsidP="00B14FFE">
      <w:pPr>
        <w:rPr>
          <w:ins w:id="3057" w:author="Rudometova, Alisa" w:date="2018-10-17T14:28:00Z"/>
          <w:lang w:val="ru-RU"/>
        </w:rPr>
      </w:pPr>
      <w:ins w:id="3058" w:author="Rudometova, Alisa" w:date="2018-10-17T14:28:00Z">
        <w:r w:rsidRPr="00376E09">
          <w:rPr>
            <w:lang w:val="ru-RU"/>
          </w:rPr>
          <w:t>4</w:t>
        </w:r>
        <w:r w:rsidRPr="00376E09">
          <w:rPr>
            <w:lang w:val="ru-RU"/>
          </w:rPr>
          <w:tab/>
          <w:t xml:space="preserve">что МСЭ-Т играет важную роль в решении новых и возникающих вопросов, включая те вопросы, которые появляются в результате изменения глобальной среды международной электросвязи/информационно-коммуникационных технологий, а </w:t>
        </w:r>
        <w:r w:rsidR="00BB4338" w:rsidRPr="00376E09">
          <w:rPr>
            <w:lang w:val="ru-RU"/>
          </w:rPr>
          <w:t xml:space="preserve">исследовательские </w:t>
        </w:r>
        <w:r w:rsidRPr="00376E09">
          <w:rPr>
            <w:lang w:val="ru-RU"/>
          </w:rPr>
          <w:t>комиссии МСЭ</w:t>
        </w:r>
      </w:ins>
      <w:ins w:id="3059" w:author="Maloletkova, Svetlana" w:date="2018-10-22T23:41:00Z">
        <w:r w:rsidR="00BB4338">
          <w:rPr>
            <w:lang w:val="ru-RU"/>
          </w:rPr>
          <w:noBreakHyphen/>
        </w:r>
      </w:ins>
      <w:ins w:id="3060" w:author="Rudometova, Alisa" w:date="2018-10-17T14:28:00Z">
        <w:r w:rsidRPr="00376E09">
          <w:rPr>
            <w:lang w:val="ru-RU"/>
          </w:rPr>
          <w:t>Т проводят основную часть работы, относящейся к РМЭ;</w:t>
        </w:r>
      </w:ins>
    </w:p>
    <w:p w:rsidR="00B14FFE" w:rsidRPr="00376E09" w:rsidRDefault="00B14FFE" w:rsidP="00B14FFE">
      <w:pPr>
        <w:tabs>
          <w:tab w:val="clear" w:pos="1134"/>
          <w:tab w:val="clear" w:pos="1701"/>
          <w:tab w:val="clear" w:pos="2268"/>
          <w:tab w:val="clear" w:pos="2835"/>
        </w:tabs>
        <w:overflowPunct/>
        <w:autoSpaceDE/>
        <w:autoSpaceDN/>
        <w:adjustRightInd/>
        <w:textAlignment w:val="auto"/>
        <w:rPr>
          <w:ins w:id="3061" w:author="Rudometova, Alisa" w:date="2018-10-17T14:28:00Z"/>
          <w:lang w:val="ru-RU" w:eastAsia="ru-RU"/>
        </w:rPr>
      </w:pPr>
      <w:ins w:id="3062" w:author="Rudometova, Alisa" w:date="2018-10-17T14:28:00Z">
        <w:r w:rsidRPr="00376E09">
          <w:rPr>
            <w:lang w:val="ru-RU"/>
          </w:rPr>
          <w:t>5</w:t>
        </w:r>
        <w:r w:rsidRPr="00376E09">
          <w:rPr>
            <w:lang w:val="ru-RU"/>
          </w:rPr>
          <w:tab/>
          <w:t xml:space="preserve">что </w:t>
        </w:r>
        <w:r w:rsidRPr="00376E09">
          <w:rPr>
            <w:lang w:val="ru-RU" w:eastAsia="ru-RU"/>
          </w:rPr>
          <w:t>Всемирная Конференция по международной электросвязи (</w:t>
        </w:r>
        <w:proofErr w:type="spellStart"/>
        <w:r w:rsidRPr="00376E09">
          <w:rPr>
            <w:lang w:val="ru-RU" w:eastAsia="ru-RU"/>
          </w:rPr>
          <w:t>ВКМЭ</w:t>
        </w:r>
        <w:proofErr w:type="spellEnd"/>
        <w:r w:rsidRPr="00376E09">
          <w:rPr>
            <w:lang w:val="ru-RU" w:eastAsia="ru-RU"/>
          </w:rPr>
          <w:t xml:space="preserve">) может частично или, в исключительных случаях, полностью пересмотреть РМЭ и может рассмотреть любой другой вопрос всемирного характера, входящий в ее компетенцию и относящийся к ее повестке дня; </w:t>
        </w:r>
      </w:ins>
    </w:p>
    <w:p w:rsidR="00B14FFE" w:rsidRPr="00376E09" w:rsidRDefault="00B14FFE" w:rsidP="00B14FFE">
      <w:pPr>
        <w:tabs>
          <w:tab w:val="clear" w:pos="1134"/>
          <w:tab w:val="clear" w:pos="1701"/>
          <w:tab w:val="clear" w:pos="2268"/>
          <w:tab w:val="clear" w:pos="2835"/>
        </w:tabs>
        <w:overflowPunct/>
        <w:autoSpaceDE/>
        <w:autoSpaceDN/>
        <w:adjustRightInd/>
        <w:textAlignment w:val="auto"/>
        <w:rPr>
          <w:ins w:id="3063" w:author="Rudometova, Alisa" w:date="2018-10-17T14:28:00Z"/>
          <w:lang w:val="ru-RU"/>
        </w:rPr>
      </w:pPr>
      <w:ins w:id="3064" w:author="Rudometova, Alisa" w:date="2018-10-17T14:28:00Z">
        <w:r w:rsidRPr="00376E09">
          <w:rPr>
            <w:lang w:val="ru-RU" w:eastAsia="ru-RU"/>
          </w:rPr>
          <w:t>6</w:t>
        </w:r>
        <w:r w:rsidRPr="00376E09">
          <w:rPr>
            <w:lang w:val="ru-RU" w:eastAsia="ru-RU"/>
          </w:rPr>
          <w:tab/>
        </w:r>
        <w:r w:rsidRPr="00376E09">
          <w:rPr>
            <w:lang w:val="ru-RU"/>
          </w:rPr>
          <w:t xml:space="preserve">что пересмотру РМЭ и подготовке созыва очередной </w:t>
        </w:r>
        <w:proofErr w:type="spellStart"/>
        <w:r w:rsidRPr="00376E09">
          <w:rPr>
            <w:lang w:val="ru-RU"/>
          </w:rPr>
          <w:t>ВКМЭ</w:t>
        </w:r>
        <w:proofErr w:type="spellEnd"/>
        <w:r w:rsidRPr="00376E09">
          <w:rPr>
            <w:lang w:val="ru-RU"/>
          </w:rPr>
          <w:t>, как правило, предшествует работа по рассмотрению РМЭ;</w:t>
        </w:r>
      </w:ins>
    </w:p>
    <w:p w:rsidR="00B14FFE" w:rsidRPr="00376E09" w:rsidRDefault="00B14FFE" w:rsidP="00B14FFE">
      <w:pPr>
        <w:pStyle w:val="Call"/>
        <w:ind w:left="0"/>
        <w:rPr>
          <w:ins w:id="3065" w:author="Rudometova, Alisa" w:date="2018-10-17T14:28:00Z"/>
          <w:i w:val="0"/>
          <w:iCs/>
          <w:lang w:val="ru-RU"/>
          <w:rPrChange w:id="3066" w:author="Rudometova, Alisa" w:date="2018-10-18T11:10:00Z">
            <w:rPr>
              <w:ins w:id="3067" w:author="Rudometova, Alisa" w:date="2018-10-17T14:28:00Z"/>
              <w:lang w:val="ru-RU"/>
            </w:rPr>
          </w:rPrChange>
        </w:rPr>
      </w:pPr>
      <w:ins w:id="3068" w:author="Rudometova, Alisa" w:date="2018-10-17T14:28:00Z">
        <w:r w:rsidRPr="00376E09">
          <w:rPr>
            <w:i w:val="0"/>
            <w:lang w:val="ru-RU"/>
          </w:rPr>
          <w:t>7</w:t>
        </w:r>
        <w:r w:rsidRPr="00376E09">
          <w:rPr>
            <w:i w:val="0"/>
            <w:lang w:val="ru-RU"/>
          </w:rPr>
          <w:tab/>
          <w:t>что процесс рассмотрения РМЭ начался в феврале 2017 году и продолжался до апреля 2018 года;</w:t>
        </w:r>
      </w:ins>
    </w:p>
    <w:p w:rsidR="00B14FFE" w:rsidRPr="00376E09" w:rsidRDefault="00B14FFE" w:rsidP="00B14FFE">
      <w:pPr>
        <w:rPr>
          <w:ins w:id="3069" w:author="Rudometova, Alisa" w:date="2018-10-17T14:28:00Z"/>
          <w:lang w:val="ru-RU"/>
        </w:rPr>
      </w:pPr>
      <w:ins w:id="3070" w:author="Rudometova, Alisa" w:date="2018-10-17T14:28:00Z">
        <w:r w:rsidRPr="00376E09">
          <w:rPr>
            <w:lang w:val="ru-RU"/>
          </w:rPr>
          <w:t>8</w:t>
        </w:r>
        <w:r w:rsidRPr="00376E09">
          <w:rPr>
            <w:lang w:val="ru-RU"/>
          </w:rPr>
          <w:tab/>
          <w:t>что в результате рассмотрения РМЭ определилось две точки зрения применимости РМЭ и его пересмотра,</w:t>
        </w:r>
      </w:ins>
    </w:p>
    <w:p w:rsidR="00B14FFE" w:rsidRPr="00376E09" w:rsidRDefault="00B14FFE" w:rsidP="00B14FFE">
      <w:pPr>
        <w:pStyle w:val="Call"/>
        <w:rPr>
          <w:ins w:id="3071" w:author="Rudometova, Alisa" w:date="2018-10-17T14:28:00Z"/>
          <w:lang w:val="ru-RU"/>
        </w:rPr>
      </w:pPr>
      <w:ins w:id="3072" w:author="Rudometova, Alisa" w:date="2018-10-17T14:28:00Z">
        <w:r w:rsidRPr="00376E09">
          <w:rPr>
            <w:lang w:val="ru-RU"/>
          </w:rPr>
          <w:t>подчеркивая</w:t>
        </w:r>
        <w:r w:rsidRPr="00376E09">
          <w:rPr>
            <w:i w:val="0"/>
            <w:iCs/>
            <w:lang w:val="ru-RU"/>
            <w:rPrChange w:id="3073" w:author="Rudometova, Alisa" w:date="2018-10-18T11:10:00Z">
              <w:rPr>
                <w:lang w:val="ru-RU"/>
              </w:rPr>
            </w:rPrChange>
          </w:rPr>
          <w:t>,</w:t>
        </w:r>
      </w:ins>
    </w:p>
    <w:p w:rsidR="00B14FFE" w:rsidRPr="00376E09" w:rsidRDefault="00B14FFE">
      <w:pPr>
        <w:rPr>
          <w:ins w:id="3074" w:author="Rudometova, Alisa" w:date="2018-10-17T14:28:00Z"/>
          <w:lang w:val="ru-RU"/>
        </w:rPr>
      </w:pPr>
      <w:ins w:id="3075" w:author="Rudometova, Alisa" w:date="2018-10-17T14:28:00Z">
        <w:r w:rsidRPr="00376E09">
          <w:rPr>
            <w:lang w:val="ru-RU"/>
          </w:rPr>
          <w:t>1</w:t>
        </w:r>
        <w:r w:rsidRPr="00376E09">
          <w:rPr>
            <w:lang w:val="ru-RU"/>
          </w:rPr>
          <w:tab/>
        </w:r>
        <w:r w:rsidRPr="00376E09">
          <w:rPr>
            <w:color w:val="000000"/>
            <w:lang w:val="ru-RU"/>
          </w:rPr>
          <w:t xml:space="preserve">важность наличия единого РМЭ, применяемого всеми Государствами-Членами МСЭ </w:t>
        </w:r>
        <w:r w:rsidRPr="00376E09">
          <w:rPr>
            <w:lang w:val="ru-RU" w:eastAsia="zh-CN"/>
          </w:rPr>
          <w:t>с тем, чтобы обеспечить создание благоприятной среды, которая содействует разработке поддерживающих, прозрачных, способствующих конкуренции и формированию предсказуемых принципов, решений, а также нормативно-правовой базы, которые обеспечивают надлежащие стимулы для инвестиций в развитие электросвязи/ИКТ и информационного общества в целом в интересах конечного потребителя;</w:t>
        </w:r>
        <w:r w:rsidRPr="00376E09">
          <w:rPr>
            <w:lang w:val="ru-RU"/>
          </w:rPr>
          <w:t xml:space="preserve"> </w:t>
        </w:r>
      </w:ins>
    </w:p>
    <w:p w:rsidR="00B14FFE" w:rsidRPr="00376E09" w:rsidRDefault="00B14FFE">
      <w:pPr>
        <w:rPr>
          <w:ins w:id="3076" w:author="Rudometova, Alisa" w:date="2018-10-17T14:28:00Z"/>
          <w:lang w:val="ru-RU" w:eastAsia="zh-CN"/>
        </w:rPr>
      </w:pPr>
      <w:ins w:id="3077" w:author="Rudometova, Alisa" w:date="2018-10-17T14:28:00Z">
        <w:r w:rsidRPr="00376E09">
          <w:rPr>
            <w:lang w:val="ru-RU" w:eastAsia="zh-CN"/>
          </w:rPr>
          <w:t>2</w:t>
        </w:r>
        <w:r w:rsidRPr="00376E09">
          <w:rPr>
            <w:lang w:val="ru-RU" w:eastAsia="zh-CN"/>
          </w:rPr>
          <w:tab/>
          <w:t xml:space="preserve">что </w:t>
        </w:r>
        <w:r w:rsidRPr="00376E09">
          <w:rPr>
            <w:lang w:val="ru-RU" w:eastAsia="zh-CN"/>
            <w:rPrChange w:id="3078" w:author="Rudometova, Alisa" w:date="2018-10-18T11:10:00Z">
              <w:rPr>
                <w:rFonts w:cstheme="minorHAnsi"/>
                <w:lang w:val="ru-RU" w:eastAsia="ru-RU"/>
              </w:rPr>
            </w:rPrChange>
          </w:rPr>
          <w:t xml:space="preserve">Государства-Члены должны принимать необходимые меры к тому, чтобы обеспечить соблюдение положений РМЭ </w:t>
        </w:r>
        <w:r w:rsidRPr="00376E09">
          <w:rPr>
            <w:lang w:val="ru-RU" w:eastAsia="zh-CN"/>
            <w:rPrChange w:id="3079" w:author="Rudometova, Alisa" w:date="2018-10-18T11:10:00Z">
              <w:rPr>
                <w:rFonts w:cstheme="minorHAnsi"/>
                <w:lang w:val="ru-RU" w:eastAsia="ru-RU"/>
              </w:rPr>
            </w:rPrChange>
          </w:rPr>
          <w:fldChar w:fldCharType="begin"/>
        </w:r>
        <w:r w:rsidRPr="00376E09">
          <w:rPr>
            <w:lang w:val="ru-RU" w:eastAsia="zh-CN"/>
            <w:rPrChange w:id="3080" w:author="Rudometova, Alisa" w:date="2018-10-18T11:10:00Z">
              <w:rPr>
                <w:rFonts w:cstheme="minorHAnsi"/>
                <w:lang w:val="ru-RU" w:eastAsia="ru-RU"/>
              </w:rPr>
            </w:rPrChange>
          </w:rPr>
          <w:instrText>HYPERLINK \l "sub_11007"</w:instrText>
        </w:r>
        <w:r w:rsidRPr="00376E09">
          <w:rPr>
            <w:lang w:val="ru-RU" w:eastAsia="zh-CN"/>
            <w:rPrChange w:id="3081" w:author="Rudometova, Alisa" w:date="2018-10-18T11:10:00Z">
              <w:rPr>
                <w:rFonts w:cstheme="minorHAnsi"/>
                <w:lang w:val="ru-RU" w:eastAsia="ru-RU"/>
              </w:rPr>
            </w:rPrChange>
          </w:rPr>
          <w:fldChar w:fldCharType="separate"/>
        </w:r>
        <w:r w:rsidRPr="00376E09">
          <w:rPr>
            <w:lang w:val="ru-RU" w:eastAsia="zh-CN"/>
            <w:rPrChange w:id="3082" w:author="Rudometova, Alisa" w:date="2018-10-18T11:10:00Z">
              <w:rPr>
                <w:rFonts w:cstheme="minorHAnsi"/>
                <w:lang w:val="ru-RU" w:eastAsia="ru-RU"/>
              </w:rPr>
            </w:rPrChange>
          </w:rPr>
          <w:t>эксплуатационными организациями</w:t>
        </w:r>
        <w:r w:rsidRPr="00376E09">
          <w:rPr>
            <w:lang w:val="ru-RU" w:eastAsia="zh-CN"/>
            <w:rPrChange w:id="3083" w:author="Rudometova, Alisa" w:date="2018-10-18T11:10:00Z">
              <w:rPr>
                <w:rFonts w:cstheme="minorHAnsi"/>
                <w:lang w:val="ru-RU" w:eastAsia="ru-RU"/>
              </w:rPr>
            </w:rPrChange>
          </w:rPr>
          <w:fldChar w:fldCharType="end"/>
        </w:r>
        <w:r w:rsidRPr="00376E09">
          <w:rPr>
            <w:lang w:val="ru-RU" w:eastAsia="zh-CN"/>
            <w:rPrChange w:id="3084" w:author="Rudometova, Alisa" w:date="2018-10-18T11:10:00Z">
              <w:rPr>
                <w:rFonts w:cstheme="minorHAnsi"/>
                <w:lang w:val="ru-RU" w:eastAsia="ru-RU"/>
              </w:rPr>
            </w:rPrChange>
          </w:rPr>
          <w:t>, которые получили их разрешение на создание и эксплуатацию услуг электросвязи;</w:t>
        </w:r>
      </w:ins>
    </w:p>
    <w:p w:rsidR="0065401D" w:rsidRPr="00376E09" w:rsidRDefault="00B14FFE">
      <w:pPr>
        <w:rPr>
          <w:lang w:val="ru-RU"/>
        </w:rPr>
      </w:pPr>
      <w:ins w:id="3085" w:author="Rudometova, Alisa" w:date="2018-10-17T14:28:00Z">
        <w:r w:rsidRPr="00376E09">
          <w:rPr>
            <w:lang w:val="ru-RU" w:eastAsia="zh-CN"/>
          </w:rPr>
          <w:t>3</w:t>
        </w:r>
        <w:r w:rsidRPr="00376E09">
          <w:rPr>
            <w:lang w:val="ru-RU" w:eastAsia="zh-CN"/>
          </w:rPr>
          <w:tab/>
          <w:t xml:space="preserve">что только </w:t>
        </w:r>
        <w:proofErr w:type="spellStart"/>
        <w:r w:rsidRPr="00376E09">
          <w:rPr>
            <w:lang w:val="ru-RU" w:eastAsia="zh-CN"/>
          </w:rPr>
          <w:t>ВКМЭ</w:t>
        </w:r>
        <w:proofErr w:type="spellEnd"/>
        <w:r w:rsidRPr="00376E09">
          <w:rPr>
            <w:lang w:val="ru-RU" w:eastAsia="zh-CN"/>
          </w:rPr>
          <w:t xml:space="preserve"> на основе консенсуса может сблизить различные точки зрения относительно РМЭ, высказанные в ходе его рассмотрения, полностью или частично пересмотрев РМЭ</w:t>
        </w:r>
      </w:ins>
      <w:r w:rsidR="0065401D" w:rsidRPr="00376E09">
        <w:rPr>
          <w:lang w:val="ru-RU"/>
        </w:rPr>
        <w:t>,</w:t>
      </w:r>
    </w:p>
    <w:p w:rsidR="0065401D" w:rsidRPr="00376E09" w:rsidRDefault="0065401D" w:rsidP="0065401D">
      <w:pPr>
        <w:pStyle w:val="Call"/>
        <w:rPr>
          <w:lang w:val="ru-RU"/>
        </w:rPr>
      </w:pPr>
      <w:r w:rsidRPr="00376E09">
        <w:rPr>
          <w:lang w:val="ru-RU"/>
        </w:rPr>
        <w:t>решает,</w:t>
      </w:r>
    </w:p>
    <w:p w:rsidR="0065401D" w:rsidRPr="00376E09" w:rsidDel="007058A8" w:rsidRDefault="0065401D">
      <w:pPr>
        <w:rPr>
          <w:del w:id="3086" w:author="Rudometova, Alisa" w:date="2018-10-17T14:30:00Z"/>
          <w:lang w:val="ru-RU"/>
        </w:rPr>
      </w:pPr>
      <w:r w:rsidRPr="00376E09">
        <w:rPr>
          <w:lang w:val="ru-RU"/>
        </w:rPr>
        <w:t>1</w:t>
      </w:r>
      <w:r w:rsidRPr="00376E09">
        <w:rPr>
          <w:lang w:val="ru-RU"/>
        </w:rPr>
        <w:tab/>
      </w:r>
      <w:del w:id="3087" w:author="Rudometova, Alisa" w:date="2018-10-17T14:30:00Z">
        <w:r w:rsidRPr="00376E09" w:rsidDel="007058A8">
          <w:rPr>
            <w:lang w:val="ru-RU"/>
          </w:rPr>
          <w:delText>что периодическое рассмотрение Регламента международной электросвязи должно проводиться, как правило, раз в восемь лет;</w:delText>
        </w:r>
      </w:del>
    </w:p>
    <w:p w:rsidR="0065401D" w:rsidRPr="00376E09" w:rsidRDefault="0065401D" w:rsidP="009A5476">
      <w:pPr>
        <w:rPr>
          <w:ins w:id="3088" w:author="Rudometova, Alisa" w:date="2018-10-17T14:30:00Z"/>
          <w:lang w:val="ru-RU"/>
        </w:rPr>
      </w:pPr>
      <w:del w:id="3089" w:author="Rudometova, Alisa" w:date="2018-10-17T14:30:00Z">
        <w:r w:rsidRPr="00376E09" w:rsidDel="007058A8">
          <w:rPr>
            <w:lang w:val="ru-RU"/>
          </w:rPr>
          <w:delText>2</w:delText>
        </w:r>
        <w:r w:rsidRPr="00376E09" w:rsidDel="007058A8">
          <w:rPr>
            <w:lang w:val="ru-RU"/>
          </w:rPr>
          <w:tab/>
          <w:delText>что процесс рассмотрения Регламента международной электросвязи должен начаться в 2017 году, желательно в начале года</w:delText>
        </w:r>
      </w:del>
      <w:ins w:id="3090" w:author="Rudometova, Alisa" w:date="2018-10-17T14:30:00Z">
        <w:r w:rsidR="007058A8" w:rsidRPr="00376E09">
          <w:rPr>
            <w:lang w:val="ru-RU"/>
          </w:rPr>
          <w:t>что Регламент международной электросвязи в соответствии с Уставом и Конвенцией, как один из основных инструментов Союза, должен сохранять актуальность и быть применимым в условиях современной среды электросвязи/ИКТ</w:t>
        </w:r>
      </w:ins>
      <w:ins w:id="3091" w:author="Maloletkova, Svetlana" w:date="2018-10-19T16:01:00Z">
        <w:r w:rsidR="00422F6B" w:rsidRPr="00376E09">
          <w:rPr>
            <w:lang w:val="ru-RU"/>
          </w:rPr>
          <w:t>;</w:t>
        </w:r>
      </w:ins>
    </w:p>
    <w:p w:rsidR="007058A8" w:rsidRPr="00376E09" w:rsidRDefault="007058A8" w:rsidP="007058A8">
      <w:pPr>
        <w:rPr>
          <w:ins w:id="3092" w:author="Rudometova, Alisa" w:date="2018-10-17T14:31:00Z"/>
          <w:lang w:val="ru-RU"/>
        </w:rPr>
      </w:pPr>
      <w:ins w:id="3093" w:author="Rudometova, Alisa" w:date="2018-10-17T14:31:00Z">
        <w:r w:rsidRPr="00376E09">
          <w:rPr>
            <w:lang w:val="ru-RU"/>
          </w:rPr>
          <w:t>2</w:t>
        </w:r>
        <w:r w:rsidRPr="00376E09">
          <w:rPr>
            <w:lang w:val="ru-RU"/>
          </w:rPr>
          <w:tab/>
          <w:t xml:space="preserve">что рассмотрение Регламента международной электросвязи должно проводиться на регулярной основе в период между окончанием последней </w:t>
        </w:r>
        <w:proofErr w:type="spellStart"/>
        <w:r w:rsidRPr="00376E09">
          <w:rPr>
            <w:lang w:val="ru-RU"/>
          </w:rPr>
          <w:t>ВКМЭ</w:t>
        </w:r>
        <w:proofErr w:type="spellEnd"/>
        <w:r w:rsidRPr="00376E09">
          <w:rPr>
            <w:lang w:val="ru-RU"/>
          </w:rPr>
          <w:t xml:space="preserve"> и до принятия решения о созыве следующей </w:t>
        </w:r>
        <w:proofErr w:type="spellStart"/>
        <w:r w:rsidRPr="00376E09">
          <w:rPr>
            <w:lang w:val="ru-RU"/>
          </w:rPr>
          <w:t>ВКМЭ</w:t>
        </w:r>
        <w:proofErr w:type="spellEnd"/>
        <w:r w:rsidRPr="00376E09">
          <w:rPr>
            <w:lang w:val="ru-RU"/>
            <w:rPrChange w:id="3094" w:author="Rudometova, Alisa" w:date="2018-10-18T11:10:00Z">
              <w:rPr>
                <w:lang w:val="fr-CH"/>
              </w:rPr>
            </w:rPrChange>
          </w:rPr>
          <w:t>;</w:t>
        </w:r>
      </w:ins>
    </w:p>
    <w:p w:rsidR="007058A8" w:rsidRPr="00376E09" w:rsidRDefault="007058A8" w:rsidP="007058A8">
      <w:pPr>
        <w:rPr>
          <w:ins w:id="3095" w:author="Rudometova, Alisa" w:date="2018-10-17T14:31:00Z"/>
          <w:lang w:val="ru-RU"/>
        </w:rPr>
      </w:pPr>
      <w:ins w:id="3096" w:author="Rudometova, Alisa" w:date="2018-10-17T14:31:00Z">
        <w:r w:rsidRPr="00376E09">
          <w:rPr>
            <w:lang w:val="ru-RU"/>
          </w:rPr>
          <w:t>3</w:t>
        </w:r>
        <w:r w:rsidRPr="00376E09">
          <w:rPr>
            <w:lang w:val="ru-RU"/>
          </w:rPr>
          <w:tab/>
          <w:t xml:space="preserve">созвать очередную </w:t>
        </w:r>
        <w:proofErr w:type="spellStart"/>
        <w:r w:rsidRPr="00376E09">
          <w:rPr>
            <w:lang w:val="ru-RU"/>
          </w:rPr>
          <w:t>ВКМЭ</w:t>
        </w:r>
        <w:proofErr w:type="spellEnd"/>
        <w:r w:rsidRPr="00376E09">
          <w:rPr>
            <w:lang w:val="ru-RU"/>
          </w:rPr>
          <w:t xml:space="preserve"> в 2020 году (</w:t>
        </w:r>
        <w:proofErr w:type="spellStart"/>
        <w:r w:rsidRPr="00376E09">
          <w:rPr>
            <w:lang w:val="ru-RU"/>
          </w:rPr>
          <w:t>ВКМЭ</w:t>
        </w:r>
        <w:proofErr w:type="spellEnd"/>
        <w:r w:rsidRPr="00376E09">
          <w:rPr>
            <w:lang w:val="ru-RU"/>
          </w:rPr>
          <w:t>-20) предпочтительно сразу после окончания Всемирной ассамблеи по стандартизации электросвязи;</w:t>
        </w:r>
      </w:ins>
    </w:p>
    <w:p w:rsidR="007058A8" w:rsidRPr="00376E09" w:rsidRDefault="007058A8" w:rsidP="00422F6B">
      <w:pPr>
        <w:rPr>
          <w:lang w:val="ru-RU"/>
        </w:rPr>
      </w:pPr>
      <w:ins w:id="3097" w:author="Rudometova, Alisa" w:date="2018-10-17T14:31:00Z">
        <w:r w:rsidRPr="00376E09">
          <w:rPr>
            <w:lang w:val="ru-RU"/>
          </w:rPr>
          <w:t>4</w:t>
        </w:r>
        <w:r w:rsidRPr="00376E09">
          <w:rPr>
            <w:lang w:val="ru-RU"/>
          </w:rPr>
          <w:tab/>
          <w:t xml:space="preserve">создать Рабочую группу по подготовке к </w:t>
        </w:r>
        <w:proofErr w:type="spellStart"/>
        <w:r w:rsidRPr="00376E09">
          <w:rPr>
            <w:lang w:val="ru-RU"/>
          </w:rPr>
          <w:t>ВКМЭ</w:t>
        </w:r>
        <w:proofErr w:type="spellEnd"/>
        <w:r w:rsidRPr="00376E09">
          <w:rPr>
            <w:lang w:val="ru-RU"/>
          </w:rPr>
          <w:t>-20 и подготовке к пересмотру РМЭ (РГ</w:t>
        </w:r>
      </w:ins>
      <w:ins w:id="3098" w:author="Maloletkova, Svetlana" w:date="2018-10-19T16:02:00Z">
        <w:r w:rsidR="00422F6B" w:rsidRPr="00376E09">
          <w:rPr>
            <w:lang w:val="ru-RU"/>
          </w:rPr>
          <w:noBreakHyphen/>
        </w:r>
      </w:ins>
      <w:proofErr w:type="spellStart"/>
      <w:ins w:id="3099" w:author="Rudometova, Alisa" w:date="2018-10-17T14:31:00Z">
        <w:r w:rsidRPr="00376E09">
          <w:rPr>
            <w:lang w:val="ru-RU"/>
          </w:rPr>
          <w:t>ВКМЭ</w:t>
        </w:r>
      </w:ins>
      <w:proofErr w:type="spellEnd"/>
      <w:ins w:id="3100" w:author="Maloletkova, Svetlana" w:date="2018-10-19T16:02:00Z">
        <w:r w:rsidR="00422F6B" w:rsidRPr="00376E09">
          <w:rPr>
            <w:lang w:val="ru-RU"/>
          </w:rPr>
          <w:noBreakHyphen/>
        </w:r>
      </w:ins>
      <w:ins w:id="3101" w:author="Rudometova, Alisa" w:date="2018-10-17T14:31:00Z">
        <w:r w:rsidRPr="00376E09">
          <w:rPr>
            <w:lang w:val="ru-RU"/>
          </w:rPr>
          <w:t>РМЭ/</w:t>
        </w:r>
        <w:proofErr w:type="spellStart"/>
        <w:r w:rsidRPr="00376E09">
          <w:rPr>
            <w:lang w:val="ru-RU"/>
          </w:rPr>
          <w:t>WG</w:t>
        </w:r>
        <w:proofErr w:type="spellEnd"/>
        <w:r w:rsidRPr="00376E09">
          <w:rPr>
            <w:lang w:val="ru-RU"/>
          </w:rPr>
          <w:t>-WCIT-</w:t>
        </w:r>
        <w:proofErr w:type="spellStart"/>
        <w:r w:rsidRPr="00376E09">
          <w:rPr>
            <w:lang w:val="ru-RU"/>
          </w:rPr>
          <w:t>ITRs</w:t>
        </w:r>
        <w:proofErr w:type="spellEnd"/>
        <w:r w:rsidRPr="00376E09">
          <w:rPr>
            <w:lang w:val="ru-RU"/>
          </w:rPr>
          <w:t xml:space="preserve">), с кругом ведения, приведенным в Приложении 1 к настоящей Резолюции, в том числе в интересах проведения предварительной работы по сведению к минимуму расхождений во взглядах и позициях Государств-Членов и Членов секторов МСЭ относительно принятия единого консолидированного РМЭ на предстоящей </w:t>
        </w:r>
        <w:proofErr w:type="spellStart"/>
        <w:r w:rsidRPr="00376E09">
          <w:rPr>
            <w:lang w:val="ru-RU"/>
          </w:rPr>
          <w:t>ВКМЭ</w:t>
        </w:r>
      </w:ins>
      <w:proofErr w:type="spellEnd"/>
      <w:r w:rsidRPr="00376E09">
        <w:rPr>
          <w:lang w:val="ru-RU"/>
        </w:rPr>
        <w:t>,</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Del="00E210A6" w:rsidRDefault="0065401D">
      <w:pPr>
        <w:rPr>
          <w:del w:id="3102" w:author="Rudometova, Alisa" w:date="2018-10-17T14:32:00Z"/>
          <w:lang w:val="ru-RU"/>
        </w:rPr>
      </w:pPr>
      <w:r w:rsidRPr="00376E09">
        <w:rPr>
          <w:lang w:val="ru-RU"/>
        </w:rPr>
        <w:t>1</w:t>
      </w:r>
      <w:r w:rsidRPr="00376E09">
        <w:rPr>
          <w:lang w:val="ru-RU"/>
        </w:rPr>
        <w:tab/>
      </w:r>
      <w:del w:id="3103" w:author="Rudometova, Alisa" w:date="2018-10-17T14:32:00Z">
        <w:r w:rsidRPr="00376E09" w:rsidDel="00E210A6">
          <w:rPr>
            <w:lang w:val="ru-RU"/>
          </w:rPr>
          <w:delText>созвать Группу экспертов по Регламенту международной электросвязи (ГЭ РМЭ), открытую для Государств-Членов и Членов Секторов МСЭ, с кругом ведения и методами работы, которые устанавливает Совет МСЭ, с целью рассмотрения этого Регламента;</w:delText>
        </w:r>
      </w:del>
    </w:p>
    <w:p w:rsidR="00E210A6" w:rsidRPr="00376E09" w:rsidRDefault="0065401D" w:rsidP="00E210A6">
      <w:pPr>
        <w:rPr>
          <w:ins w:id="3104" w:author="Rudometova, Alisa" w:date="2018-10-17T14:32:00Z"/>
          <w:lang w:val="ru-RU"/>
        </w:rPr>
      </w:pPr>
      <w:del w:id="3105" w:author="Rudometova, Alisa" w:date="2018-10-17T14:32:00Z">
        <w:r w:rsidRPr="00376E09" w:rsidDel="00E210A6">
          <w:rPr>
            <w:lang w:val="ru-RU"/>
          </w:rPr>
          <w:delText>2</w:delText>
        </w:r>
        <w:r w:rsidRPr="00376E09" w:rsidDel="00E210A6">
          <w:rPr>
            <w:lang w:val="ru-RU"/>
          </w:rPr>
          <w:tab/>
          <w:delText>представить отчет ГЭ РМЭ на сессии Совета 2018 года для рассмотрения, опубликования и последующего представления Полномочной конференции 2018 года</w:delText>
        </w:r>
      </w:del>
      <w:ins w:id="3106" w:author="Rudometova, Alisa" w:date="2018-10-17T14:32:00Z">
        <w:r w:rsidR="00E210A6" w:rsidRPr="00376E09">
          <w:rPr>
            <w:lang w:val="ru-RU"/>
          </w:rPr>
          <w:t>провести необходимые консультации с Государствами-Членами и региональными организациями о выдвижении кандидатов на посты Председателя и заместителей Председателя РГ-</w:t>
        </w:r>
        <w:proofErr w:type="spellStart"/>
        <w:r w:rsidR="00E210A6" w:rsidRPr="00376E09">
          <w:rPr>
            <w:lang w:val="ru-RU"/>
          </w:rPr>
          <w:t>ВКМЭ</w:t>
        </w:r>
        <w:proofErr w:type="spellEnd"/>
        <w:r w:rsidR="00E210A6" w:rsidRPr="00376E09">
          <w:rPr>
            <w:lang w:val="ru-RU"/>
          </w:rPr>
          <w:t>-РМЭ</w:t>
        </w:r>
        <w:r w:rsidR="00E210A6" w:rsidRPr="00376E09">
          <w:rPr>
            <w:lang w:val="ru-RU"/>
            <w:rPrChange w:id="3107" w:author="Rudometova, Alisa" w:date="2018-10-18T11:10:00Z">
              <w:rPr/>
            </w:rPrChange>
          </w:rPr>
          <w:t>, принимая во внимание компетентность и квалификацию, а также способствуя укреплению гендерного баланса, и направить предложения по кандидатам</w:t>
        </w:r>
        <w:r w:rsidR="00E210A6" w:rsidRPr="00376E09">
          <w:rPr>
            <w:lang w:val="ru-RU"/>
          </w:rPr>
          <w:t xml:space="preserve"> на пост Председателя и, в случае наличия соответствующих предложений, на посты заместителей Председателя РГ-</w:t>
        </w:r>
        <w:proofErr w:type="spellStart"/>
        <w:r w:rsidR="00E210A6" w:rsidRPr="00376E09">
          <w:rPr>
            <w:lang w:val="ru-RU"/>
          </w:rPr>
          <w:t>ВКМЭ</w:t>
        </w:r>
        <w:proofErr w:type="spellEnd"/>
        <w:r w:rsidR="00E210A6" w:rsidRPr="00376E09">
          <w:rPr>
            <w:lang w:val="ru-RU"/>
          </w:rPr>
          <w:t>-РМЭ</w:t>
        </w:r>
        <w:r w:rsidR="00E210A6" w:rsidRPr="00376E09">
          <w:rPr>
            <w:lang w:val="ru-RU"/>
            <w:rPrChange w:id="3108" w:author="Rudometova, Alisa" w:date="2018-10-18T11:10:00Z">
              <w:rPr/>
            </w:rPrChange>
          </w:rPr>
          <w:t xml:space="preserve"> на рассмотрение </w:t>
        </w:r>
        <w:r w:rsidR="00E210A6" w:rsidRPr="00376E09">
          <w:rPr>
            <w:lang w:val="ru-RU"/>
          </w:rPr>
          <w:t xml:space="preserve">экстраординарной </w:t>
        </w:r>
        <w:r w:rsidR="00E210A6" w:rsidRPr="00376E09">
          <w:rPr>
            <w:lang w:val="ru-RU"/>
            <w:rPrChange w:id="3109" w:author="Rudometova, Alisa" w:date="2018-10-18T11:10:00Z">
              <w:rPr/>
            </w:rPrChange>
          </w:rPr>
          <w:t>сессии Совета 2019 года</w:t>
        </w:r>
        <w:r w:rsidR="00E210A6" w:rsidRPr="00376E09">
          <w:rPr>
            <w:lang w:val="ru-RU"/>
          </w:rPr>
          <w:t xml:space="preserve"> в 2018 году, проводимой после завершения настоящей Полномочной Конференции</w:t>
        </w:r>
        <w:r w:rsidR="00E210A6" w:rsidRPr="00376E09">
          <w:rPr>
            <w:lang w:val="ru-RU"/>
            <w:rPrChange w:id="3110" w:author="Rudometova, Alisa" w:date="2018-10-18T11:10:00Z">
              <w:rPr>
                <w:lang w:val="fr-CH"/>
              </w:rPr>
            </w:rPrChange>
          </w:rPr>
          <w:t>;</w:t>
        </w:r>
      </w:ins>
    </w:p>
    <w:p w:rsidR="00E210A6" w:rsidRPr="00376E09" w:rsidRDefault="00E210A6" w:rsidP="00E210A6">
      <w:pPr>
        <w:rPr>
          <w:ins w:id="3111" w:author="Rudometova, Alisa" w:date="2018-10-17T14:32:00Z"/>
          <w:lang w:val="ru-RU"/>
        </w:rPr>
      </w:pPr>
      <w:ins w:id="3112" w:author="Rudometova, Alisa" w:date="2018-10-17T14:32:00Z">
        <w:r w:rsidRPr="00376E09">
          <w:rPr>
            <w:lang w:val="ru-RU"/>
            <w:rPrChange w:id="3113" w:author="Rudometova, Alisa" w:date="2018-10-18T11:10:00Z">
              <w:rPr>
                <w:lang w:val="fr-CH"/>
              </w:rPr>
            </w:rPrChange>
          </w:rPr>
          <w:t>2</w:t>
        </w:r>
        <w:r w:rsidRPr="00376E09">
          <w:rPr>
            <w:lang w:val="ru-RU"/>
            <w:rPrChange w:id="3114" w:author="Rudometova, Alisa" w:date="2018-10-18T11:10:00Z">
              <w:rPr>
                <w:lang w:val="fr-CH"/>
              </w:rPr>
            </w:rPrChange>
          </w:rPr>
          <w:tab/>
        </w:r>
        <w:r w:rsidRPr="00376E09">
          <w:rPr>
            <w:lang w:val="ru-RU"/>
          </w:rPr>
          <w:t>предоставить РГ-</w:t>
        </w:r>
        <w:proofErr w:type="spellStart"/>
        <w:r w:rsidRPr="00376E09">
          <w:rPr>
            <w:lang w:val="ru-RU"/>
          </w:rPr>
          <w:t>ВКМЭ</w:t>
        </w:r>
        <w:proofErr w:type="spellEnd"/>
        <w:r w:rsidRPr="00376E09">
          <w:rPr>
            <w:lang w:val="ru-RU"/>
          </w:rPr>
          <w:t>-РМЭ необходимые средства для выполнения положений настоящей Резолюции в рамках имеющихся финансовых ресурсов Союза;</w:t>
        </w:r>
      </w:ins>
    </w:p>
    <w:p w:rsidR="00E210A6" w:rsidRPr="00376E09" w:rsidRDefault="00E210A6" w:rsidP="00E210A6">
      <w:pPr>
        <w:rPr>
          <w:ins w:id="3115" w:author="Rudometova, Alisa" w:date="2018-10-17T14:32:00Z"/>
          <w:lang w:val="ru-RU"/>
        </w:rPr>
      </w:pPr>
      <w:ins w:id="3116" w:author="Rudometova, Alisa" w:date="2018-10-17T14:32:00Z">
        <w:r w:rsidRPr="00376E09">
          <w:rPr>
            <w:lang w:val="ru-RU"/>
          </w:rPr>
          <w:t>3</w:t>
        </w:r>
        <w:r w:rsidRPr="00376E09">
          <w:rPr>
            <w:lang w:val="ru-RU"/>
          </w:rPr>
          <w:tab/>
          <w:t xml:space="preserve">провести необходимые подготовительные мероприятия для </w:t>
        </w:r>
        <w:proofErr w:type="spellStart"/>
        <w:r w:rsidRPr="00376E09">
          <w:rPr>
            <w:lang w:val="ru-RU"/>
          </w:rPr>
          <w:t>ВКМЭ</w:t>
        </w:r>
        <w:proofErr w:type="spellEnd"/>
        <w:r w:rsidRPr="00376E09">
          <w:rPr>
            <w:lang w:val="ru-RU"/>
          </w:rPr>
          <w:t>-20 в соответствии с применимыми правилами и процедурами МСЭ;</w:t>
        </w:r>
      </w:ins>
    </w:p>
    <w:p w:rsidR="0065401D" w:rsidRPr="00376E09" w:rsidRDefault="00E210A6">
      <w:pPr>
        <w:rPr>
          <w:lang w:val="ru-RU"/>
        </w:rPr>
      </w:pPr>
      <w:ins w:id="3117" w:author="Rudometova, Alisa" w:date="2018-10-17T14:32:00Z">
        <w:r w:rsidRPr="00376E09">
          <w:rPr>
            <w:lang w:val="ru-RU"/>
          </w:rPr>
          <w:t>4</w:t>
        </w:r>
        <w:r w:rsidRPr="00376E09">
          <w:rPr>
            <w:lang w:val="ru-RU"/>
          </w:rPr>
          <w:tab/>
          <w:t xml:space="preserve">представлять Совету отчет о выполнении настоящей Резолюции в части подготовки к </w:t>
        </w:r>
        <w:proofErr w:type="spellStart"/>
        <w:r w:rsidRPr="00376E09">
          <w:rPr>
            <w:lang w:val="ru-RU"/>
          </w:rPr>
          <w:t>ВКМЭ</w:t>
        </w:r>
        <w:proofErr w:type="spellEnd"/>
        <w:r w:rsidRPr="00376E09">
          <w:rPr>
            <w:lang w:val="ru-RU"/>
          </w:rPr>
          <w:t>-20 и Отчет РГ-</w:t>
        </w:r>
        <w:proofErr w:type="spellStart"/>
        <w:r w:rsidRPr="00376E09">
          <w:rPr>
            <w:lang w:val="ru-RU"/>
          </w:rPr>
          <w:t>ВКМЭ</w:t>
        </w:r>
        <w:proofErr w:type="spellEnd"/>
        <w:r w:rsidRPr="00376E09">
          <w:rPr>
            <w:lang w:val="ru-RU"/>
          </w:rPr>
          <w:t>-РМЭ</w:t>
        </w:r>
      </w:ins>
      <w:r w:rsidR="0065401D" w:rsidRPr="00376E09">
        <w:rPr>
          <w:lang w:val="ru-RU"/>
        </w:rPr>
        <w:t>,</w:t>
      </w:r>
    </w:p>
    <w:p w:rsidR="0065401D" w:rsidRPr="00376E09" w:rsidRDefault="0065401D" w:rsidP="0065401D">
      <w:pPr>
        <w:pStyle w:val="Call"/>
        <w:keepNext w:val="0"/>
        <w:keepLines w:val="0"/>
        <w:rPr>
          <w:lang w:val="ru-RU"/>
        </w:rPr>
      </w:pPr>
      <w:r w:rsidRPr="00376E09">
        <w:rPr>
          <w:lang w:val="ru-RU"/>
        </w:rPr>
        <w:t>поручает Совету</w:t>
      </w:r>
    </w:p>
    <w:p w:rsidR="0065401D" w:rsidRPr="00376E09" w:rsidDel="00C53044" w:rsidRDefault="0065401D">
      <w:pPr>
        <w:rPr>
          <w:del w:id="3118" w:author="Rudometova, Alisa" w:date="2018-10-17T14:33:00Z"/>
          <w:lang w:val="ru-RU"/>
        </w:rPr>
      </w:pPr>
      <w:r w:rsidRPr="00376E09">
        <w:rPr>
          <w:lang w:val="ru-RU"/>
        </w:rPr>
        <w:t>1</w:t>
      </w:r>
      <w:r w:rsidRPr="00376E09">
        <w:rPr>
          <w:lang w:val="ru-RU"/>
        </w:rPr>
        <w:tab/>
      </w:r>
      <w:del w:id="3119" w:author="Rudometova, Alisa" w:date="2018-10-17T14:33:00Z">
        <w:r w:rsidRPr="00376E09" w:rsidDel="00C53044">
          <w:rPr>
            <w:lang w:val="ru-RU"/>
          </w:rPr>
          <w:delText>установить круг ведения и методы работы для ГЭ РМЭ;</w:delText>
        </w:r>
      </w:del>
    </w:p>
    <w:p w:rsidR="00C53044" w:rsidRPr="00376E09" w:rsidRDefault="0065401D" w:rsidP="00C53044">
      <w:pPr>
        <w:rPr>
          <w:ins w:id="3120" w:author="Rudometova, Alisa" w:date="2018-10-17T14:33:00Z"/>
          <w:lang w:val="ru-RU"/>
        </w:rPr>
      </w:pPr>
      <w:del w:id="3121" w:author="Rudometova, Alisa" w:date="2018-10-17T14:33:00Z">
        <w:r w:rsidRPr="00376E09" w:rsidDel="00C53044">
          <w:rPr>
            <w:lang w:val="ru-RU"/>
          </w:rPr>
          <w:delText>2</w:delText>
        </w:r>
        <w:r w:rsidRPr="00376E09" w:rsidDel="00C53044">
          <w:rPr>
            <w:lang w:val="ru-RU"/>
          </w:rPr>
          <w:tab/>
          <w:delText>рассмотреть отчет ГЭ РМЭ на своей сессии 2018 года и представить его Полномочной конференции 2018 года с комментариями Совета</w:delText>
        </w:r>
      </w:del>
      <w:ins w:id="3122" w:author="Rudometova, Alisa" w:date="2018-10-17T14:33:00Z">
        <w:r w:rsidR="00C53044" w:rsidRPr="00376E09">
          <w:rPr>
            <w:lang w:val="ru-RU"/>
          </w:rPr>
          <w:t>рассмотреть и утвердить на своем экстраординарном собрании Сессии Совета 2019 года в 2018 году, проводимом сразу после завершения настоящей Полномочной конференции, представленные Генеральным секретарем кандидатуры на пост Председателя и, в случае наличия соответствующих предложений, на посты заместителей Председателя РГ-</w:t>
        </w:r>
        <w:proofErr w:type="spellStart"/>
        <w:r w:rsidR="00C53044" w:rsidRPr="00376E09">
          <w:rPr>
            <w:lang w:val="ru-RU"/>
          </w:rPr>
          <w:t>ВКМЭ</w:t>
        </w:r>
        <w:proofErr w:type="spellEnd"/>
        <w:r w:rsidR="00C53044" w:rsidRPr="00376E09">
          <w:rPr>
            <w:lang w:val="ru-RU"/>
          </w:rPr>
          <w:t>-РМЭ</w:t>
        </w:r>
        <w:r w:rsidR="00C53044" w:rsidRPr="00376E09">
          <w:rPr>
            <w:lang w:val="ru-RU"/>
            <w:rPrChange w:id="3123" w:author="Rudometova, Alisa" w:date="2018-10-18T11:10:00Z">
              <w:rPr>
                <w:lang w:val="fr-CH"/>
              </w:rPr>
            </w:rPrChange>
          </w:rPr>
          <w:t>;</w:t>
        </w:r>
      </w:ins>
    </w:p>
    <w:p w:rsidR="00C53044" w:rsidRPr="00376E09" w:rsidRDefault="00C53044" w:rsidP="00C53044">
      <w:pPr>
        <w:rPr>
          <w:ins w:id="3124" w:author="Rudometova, Alisa" w:date="2018-10-17T14:33:00Z"/>
          <w:lang w:val="ru-RU"/>
        </w:rPr>
      </w:pPr>
      <w:ins w:id="3125" w:author="Rudometova, Alisa" w:date="2018-10-17T14:33:00Z">
        <w:r w:rsidRPr="00376E09">
          <w:rPr>
            <w:lang w:val="ru-RU"/>
          </w:rPr>
          <w:t>2</w:t>
        </w:r>
        <w:r w:rsidRPr="00376E09">
          <w:rPr>
            <w:lang w:val="ru-RU"/>
          </w:rPr>
          <w:tab/>
          <w:t>рассматривать отчеты Генерального секретаря и РГ-</w:t>
        </w:r>
        <w:proofErr w:type="spellStart"/>
        <w:r w:rsidRPr="00376E09">
          <w:rPr>
            <w:lang w:val="ru-RU"/>
          </w:rPr>
          <w:t>ВКМЭ</w:t>
        </w:r>
        <w:proofErr w:type="spellEnd"/>
        <w:r w:rsidRPr="00376E09">
          <w:rPr>
            <w:lang w:val="ru-RU"/>
          </w:rPr>
          <w:t>-РМЭ и представлять в случае необходимости свои комментарии РГ-</w:t>
        </w:r>
        <w:proofErr w:type="spellStart"/>
        <w:r w:rsidRPr="00376E09">
          <w:rPr>
            <w:lang w:val="ru-RU"/>
          </w:rPr>
          <w:t>ВКМЭ</w:t>
        </w:r>
        <w:proofErr w:type="spellEnd"/>
        <w:r w:rsidRPr="00376E09">
          <w:rPr>
            <w:lang w:val="ru-RU"/>
          </w:rPr>
          <w:t xml:space="preserve">-РМЭ и </w:t>
        </w:r>
        <w:proofErr w:type="spellStart"/>
        <w:r w:rsidRPr="00376E09">
          <w:rPr>
            <w:lang w:val="ru-RU"/>
          </w:rPr>
          <w:t>ВКМЭ</w:t>
        </w:r>
        <w:proofErr w:type="spellEnd"/>
        <w:r w:rsidRPr="00376E09">
          <w:rPr>
            <w:lang w:val="ru-RU"/>
          </w:rPr>
          <w:t>-20;</w:t>
        </w:r>
      </w:ins>
    </w:p>
    <w:p w:rsidR="0065401D" w:rsidRPr="00376E09" w:rsidRDefault="00C53044">
      <w:pPr>
        <w:rPr>
          <w:lang w:val="ru-RU"/>
        </w:rPr>
      </w:pPr>
      <w:ins w:id="3126" w:author="Rudometova, Alisa" w:date="2018-10-17T14:33:00Z">
        <w:r w:rsidRPr="00376E09">
          <w:rPr>
            <w:lang w:val="ru-RU"/>
          </w:rPr>
          <w:t>3</w:t>
        </w:r>
        <w:r w:rsidRPr="00376E09">
          <w:rPr>
            <w:lang w:val="ru-RU"/>
          </w:rPr>
          <w:tab/>
          <w:t xml:space="preserve">определить даты проведения, структуру и повестку дня </w:t>
        </w:r>
        <w:proofErr w:type="spellStart"/>
        <w:r w:rsidRPr="00376E09">
          <w:rPr>
            <w:lang w:val="ru-RU"/>
          </w:rPr>
          <w:t>ВКМЭ</w:t>
        </w:r>
        <w:proofErr w:type="spellEnd"/>
        <w:r w:rsidRPr="00376E09">
          <w:rPr>
            <w:lang w:val="ru-RU"/>
          </w:rPr>
          <w:t>-20</w:t>
        </w:r>
      </w:ins>
      <w:r w:rsidR="0065401D" w:rsidRPr="00376E09">
        <w:rPr>
          <w:lang w:val="ru-RU"/>
        </w:rPr>
        <w:t>,</w:t>
      </w:r>
    </w:p>
    <w:p w:rsidR="0065401D" w:rsidRPr="00376E09" w:rsidRDefault="0065401D" w:rsidP="0065401D">
      <w:pPr>
        <w:pStyle w:val="Call"/>
        <w:rPr>
          <w:lang w:val="ru-RU"/>
        </w:rPr>
      </w:pPr>
      <w:r w:rsidRPr="00376E09">
        <w:rPr>
          <w:lang w:val="ru-RU"/>
        </w:rPr>
        <w:t>поручает Директорам Бюро</w:t>
      </w:r>
    </w:p>
    <w:p w:rsidR="0065401D" w:rsidRPr="00376E09" w:rsidRDefault="0065401D" w:rsidP="00422F6B">
      <w:pPr>
        <w:rPr>
          <w:lang w:val="ru-RU"/>
        </w:rPr>
      </w:pPr>
      <w:r w:rsidRPr="00376E09">
        <w:rPr>
          <w:lang w:val="ru-RU"/>
        </w:rPr>
        <w:t>1</w:t>
      </w:r>
      <w:r w:rsidRPr="00376E09">
        <w:rPr>
          <w:lang w:val="ru-RU"/>
        </w:rPr>
        <w:tab/>
        <w:t>каждому в сфере своей компетенции, с использованием</w:t>
      </w:r>
      <w:ins w:id="3127" w:author="Rudometova, Alisa" w:date="2018-10-17T14:34:00Z">
        <w:r w:rsidR="00B73489" w:rsidRPr="00376E09">
          <w:rPr>
            <w:lang w:val="ru-RU"/>
          </w:rPr>
          <w:t>, когда это требуется,</w:t>
        </w:r>
      </w:ins>
      <w:r w:rsidRPr="00376E09">
        <w:rPr>
          <w:lang w:val="ru-RU"/>
        </w:rPr>
        <w:t xml:space="preserve"> рекомендаций соответствующей Консультативной группы, вносить вклад в </w:t>
      </w:r>
      <w:del w:id="3128" w:author="Rudometova, Alisa" w:date="2018-10-17T14:34:00Z">
        <w:r w:rsidRPr="00376E09" w:rsidDel="00B73489">
          <w:rPr>
            <w:lang w:val="ru-RU"/>
          </w:rPr>
          <w:delText>будущее рассмотрение Регламента международной электросвязи</w:delText>
        </w:r>
      </w:del>
      <w:ins w:id="3129" w:author="Rudometova, Alisa" w:date="2018-10-17T14:34:00Z">
        <w:r w:rsidR="00B73489" w:rsidRPr="00376E09">
          <w:rPr>
            <w:lang w:val="ru-RU"/>
          </w:rPr>
          <w:t>работу РГ</w:t>
        </w:r>
      </w:ins>
      <w:ins w:id="3130" w:author="Maloletkova, Svetlana" w:date="2018-10-19T16:04:00Z">
        <w:r w:rsidR="00422F6B" w:rsidRPr="00376E09">
          <w:rPr>
            <w:lang w:val="ru-RU"/>
          </w:rPr>
          <w:t>-</w:t>
        </w:r>
      </w:ins>
      <w:proofErr w:type="spellStart"/>
      <w:ins w:id="3131" w:author="Rudometova, Alisa" w:date="2018-10-17T14:34:00Z">
        <w:r w:rsidR="00B73489" w:rsidRPr="00376E09">
          <w:rPr>
            <w:lang w:val="ru-RU"/>
          </w:rPr>
          <w:t>ВКМЭ</w:t>
        </w:r>
        <w:proofErr w:type="spellEnd"/>
        <w:r w:rsidR="00B73489" w:rsidRPr="00376E09">
          <w:rPr>
            <w:lang w:val="ru-RU"/>
          </w:rPr>
          <w:t>-РМЭ</w:t>
        </w:r>
      </w:ins>
      <w:r w:rsidRPr="00376E09">
        <w:rPr>
          <w:lang w:val="ru-RU"/>
        </w:rPr>
        <w:t xml:space="preserve">, признавая, что </w:t>
      </w:r>
      <w:del w:id="3132" w:author="Rudometova, Alisa" w:date="2018-10-17T14:34:00Z">
        <w:r w:rsidRPr="00376E09" w:rsidDel="00B73489">
          <w:rPr>
            <w:lang w:val="ru-RU"/>
          </w:rPr>
          <w:delText xml:space="preserve">Сектор стандартизации электросвязи </w:delText>
        </w:r>
      </w:del>
      <w:r w:rsidRPr="00376E09">
        <w:rPr>
          <w:lang w:val="ru-RU"/>
        </w:rPr>
        <w:t>МСЭ</w:t>
      </w:r>
      <w:ins w:id="3133" w:author="Rudometova, Alisa" w:date="2018-10-17T14:34:00Z">
        <w:r w:rsidR="00B73489" w:rsidRPr="00376E09">
          <w:rPr>
            <w:lang w:val="ru-RU"/>
          </w:rPr>
          <w:t>-</w:t>
        </w:r>
      </w:ins>
      <w:ins w:id="3134" w:author="Rudometova, Alisa" w:date="2018-10-17T14:35:00Z">
        <w:r w:rsidR="00B73489" w:rsidRPr="00376E09">
          <w:rPr>
            <w:lang w:val="ru-RU"/>
          </w:rPr>
          <w:t>T</w:t>
        </w:r>
      </w:ins>
      <w:r w:rsidRPr="00376E09">
        <w:rPr>
          <w:lang w:val="ru-RU"/>
        </w:rPr>
        <w:t xml:space="preserve"> проводит основную часть работы, относящейся к Регламенту международной электросвязи;</w:t>
      </w:r>
    </w:p>
    <w:p w:rsidR="0065401D" w:rsidRPr="00376E09" w:rsidRDefault="0065401D">
      <w:pPr>
        <w:rPr>
          <w:lang w:val="ru-RU"/>
        </w:rPr>
      </w:pPr>
      <w:r w:rsidRPr="00376E09">
        <w:rPr>
          <w:lang w:val="ru-RU"/>
        </w:rPr>
        <w:t>2</w:t>
      </w:r>
      <w:r w:rsidRPr="00376E09">
        <w:rPr>
          <w:lang w:val="ru-RU"/>
        </w:rPr>
        <w:tab/>
        <w:t>представ</w:t>
      </w:r>
      <w:ins w:id="3135" w:author="Rudometova, Alisa" w:date="2018-10-17T14:35:00Z">
        <w:r w:rsidR="00E13341" w:rsidRPr="00376E09">
          <w:rPr>
            <w:lang w:val="ru-RU"/>
          </w:rPr>
          <w:t>лять</w:t>
        </w:r>
      </w:ins>
      <w:del w:id="3136" w:author="Rudometova, Alisa" w:date="2018-10-17T14:35:00Z">
        <w:r w:rsidRPr="00376E09" w:rsidDel="00E13341">
          <w:rPr>
            <w:lang w:val="ru-RU"/>
          </w:rPr>
          <w:delText>ить</w:delText>
        </w:r>
      </w:del>
      <w:r w:rsidRPr="00376E09">
        <w:rPr>
          <w:lang w:val="ru-RU"/>
        </w:rPr>
        <w:t xml:space="preserve"> результаты своей работы </w:t>
      </w:r>
      <w:del w:id="3137" w:author="Rudometova, Alisa" w:date="2018-10-17T14:35:00Z">
        <w:r w:rsidRPr="00376E09" w:rsidDel="00E13341">
          <w:rPr>
            <w:lang w:val="ru-RU"/>
          </w:rPr>
          <w:delText>ГЭ РМЭ</w:delText>
        </w:r>
      </w:del>
      <w:ins w:id="3138" w:author="Rudometova, Alisa" w:date="2018-10-17T14:35:00Z">
        <w:r w:rsidR="00E13341" w:rsidRPr="00376E09">
          <w:rPr>
            <w:lang w:val="ru-RU"/>
          </w:rPr>
          <w:t>РГ-</w:t>
        </w:r>
        <w:proofErr w:type="spellStart"/>
        <w:r w:rsidR="00E13341" w:rsidRPr="00376E09">
          <w:rPr>
            <w:lang w:val="ru-RU"/>
          </w:rPr>
          <w:t>ВКМЭ</w:t>
        </w:r>
        <w:proofErr w:type="spellEnd"/>
        <w:r w:rsidR="00E13341" w:rsidRPr="00376E09">
          <w:rPr>
            <w:lang w:val="ru-RU"/>
          </w:rPr>
          <w:t>-РМЭ в виде вкладов к собраниям, при необходимости, с комментариями соответствующих Консультативных групп</w:t>
        </w:r>
      </w:ins>
      <w:r w:rsidRPr="00376E09">
        <w:rPr>
          <w:lang w:val="ru-RU"/>
        </w:rPr>
        <w:t>;</w:t>
      </w:r>
    </w:p>
    <w:p w:rsidR="0065401D" w:rsidRPr="00376E09" w:rsidRDefault="0065401D">
      <w:pPr>
        <w:rPr>
          <w:lang w:val="ru-RU"/>
        </w:rPr>
      </w:pPr>
      <w:r w:rsidRPr="00376E09">
        <w:rPr>
          <w:lang w:val="ru-RU"/>
        </w:rPr>
        <w:t>3</w:t>
      </w:r>
      <w:r w:rsidRPr="00376E09">
        <w:rPr>
          <w:lang w:val="ru-RU"/>
        </w:rPr>
        <w:tab/>
        <w:t>рассмотреть вопрос о предоставлении стипендий, при наличии ресурсов, для развивающихся</w:t>
      </w:r>
      <w:ins w:id="3139" w:author="Rudometova, Alisa" w:date="2018-10-17T14:36:00Z">
        <w:r w:rsidR="001F2144" w:rsidRPr="00376E09">
          <w:rPr>
            <w:rStyle w:val="FootnoteReference"/>
            <w:lang w:val="ru-RU"/>
          </w:rPr>
          <w:footnoteReference w:customMarkFollows="1" w:id="16"/>
          <w:t>1</w:t>
        </w:r>
      </w:ins>
      <w:r w:rsidRPr="00376E09">
        <w:rPr>
          <w:lang w:val="ru-RU"/>
        </w:rPr>
        <w:t xml:space="preserve"> и наименее развитых стран, в соответствии со списком, установленным Организацией Объединенных Наций, чтобы расширить их участие в работе </w:t>
      </w:r>
      <w:del w:id="3144" w:author="Rudometova, Alisa" w:date="2018-10-17T14:36:00Z">
        <w:r w:rsidRPr="00376E09" w:rsidDel="001F2144">
          <w:rPr>
            <w:lang w:val="ru-RU"/>
          </w:rPr>
          <w:delText>группы экспертов</w:delText>
        </w:r>
      </w:del>
      <w:ins w:id="3145" w:author="Rudometova, Alisa" w:date="2018-10-17T14:36:00Z">
        <w:r w:rsidR="001F2144" w:rsidRPr="00376E09">
          <w:rPr>
            <w:lang w:val="ru-RU"/>
          </w:rPr>
          <w:t>РГ-</w:t>
        </w:r>
        <w:proofErr w:type="spellStart"/>
        <w:r w:rsidR="001F2144" w:rsidRPr="00376E09">
          <w:rPr>
            <w:lang w:val="ru-RU"/>
          </w:rPr>
          <w:t>ВКМЭ</w:t>
        </w:r>
        <w:proofErr w:type="spellEnd"/>
        <w:r w:rsidR="001F2144" w:rsidRPr="00376E09">
          <w:rPr>
            <w:lang w:val="ru-RU"/>
          </w:rPr>
          <w:t>-РМЭ</w:t>
        </w:r>
      </w:ins>
      <w:r w:rsidRPr="00376E09">
        <w:rPr>
          <w:lang w:val="ru-RU"/>
        </w:rPr>
        <w:t>,</w:t>
      </w:r>
    </w:p>
    <w:p w:rsidR="001F2144" w:rsidRPr="00376E09" w:rsidRDefault="001F2144" w:rsidP="001F2144">
      <w:pPr>
        <w:pStyle w:val="Call"/>
        <w:rPr>
          <w:ins w:id="3146" w:author="Rudometova, Alisa" w:date="2018-10-17T14:37:00Z"/>
          <w:lang w:val="ru-RU"/>
        </w:rPr>
      </w:pPr>
      <w:ins w:id="3147" w:author="Rudometova, Alisa" w:date="2018-10-17T14:37:00Z">
        <w:r w:rsidRPr="00376E09">
          <w:rPr>
            <w:lang w:val="ru-RU"/>
          </w:rPr>
          <w:t>поручает РГ-</w:t>
        </w:r>
        <w:proofErr w:type="spellStart"/>
        <w:r w:rsidRPr="00376E09">
          <w:rPr>
            <w:lang w:val="ru-RU"/>
          </w:rPr>
          <w:t>ВКМЭ</w:t>
        </w:r>
        <w:proofErr w:type="spellEnd"/>
        <w:r w:rsidRPr="00376E09">
          <w:rPr>
            <w:lang w:val="ru-RU"/>
          </w:rPr>
          <w:t>-РМЭ</w:t>
        </w:r>
      </w:ins>
    </w:p>
    <w:p w:rsidR="001F2144" w:rsidRPr="00376E09" w:rsidRDefault="001F2144">
      <w:pPr>
        <w:snapToGrid w:val="0"/>
        <w:rPr>
          <w:ins w:id="3148" w:author="Rudometova, Alisa" w:date="2018-10-17T14:37:00Z"/>
          <w:lang w:val="ru-RU"/>
        </w:rPr>
        <w:pPrChange w:id="3149" w:author="Brouard, Ricarda" w:date="2018-10-05T12:10:00Z">
          <w:pPr/>
        </w:pPrChange>
      </w:pPr>
      <w:ins w:id="3150" w:author="Rudometova, Alisa" w:date="2018-10-17T14:37:00Z">
        <w:r w:rsidRPr="00376E09">
          <w:rPr>
            <w:lang w:val="ru-RU"/>
          </w:rPr>
          <w:t>1</w:t>
        </w:r>
        <w:r w:rsidRPr="00376E09">
          <w:rPr>
            <w:lang w:val="ru-RU"/>
          </w:rPr>
          <w:tab/>
          <w:t>провести свое первое собрание в начале 2019 года и далее самостоятельно определить график последующих собраний, но не реже двух раз в год в соответствии с Общим регламентом конференций, ассамблей и собраний Союза, а также Правил процедур Совета;</w:t>
        </w:r>
      </w:ins>
    </w:p>
    <w:p w:rsidR="001F2144" w:rsidRPr="00376E09" w:rsidRDefault="001F2144">
      <w:pPr>
        <w:snapToGrid w:val="0"/>
        <w:rPr>
          <w:ins w:id="3151" w:author="Rudometova, Alisa" w:date="2018-10-17T14:37:00Z"/>
          <w:lang w:val="ru-RU"/>
          <w:rPrChange w:id="3152" w:author="Rudometova, Alisa" w:date="2018-10-18T11:10:00Z">
            <w:rPr>
              <w:ins w:id="3153" w:author="Rudometova, Alisa" w:date="2018-10-17T14:37:00Z"/>
              <w:lang w:val="fr-CH"/>
            </w:rPr>
          </w:rPrChange>
        </w:rPr>
        <w:pPrChange w:id="3154" w:author="Rudometova, Alisa" w:date="2018-10-17T14:37:00Z">
          <w:pPr>
            <w:pStyle w:val="Arttitle"/>
          </w:pPr>
        </w:pPrChange>
      </w:pPr>
      <w:ins w:id="3155" w:author="Rudometova, Alisa" w:date="2018-10-17T14:37:00Z">
        <w:r w:rsidRPr="00376E09">
          <w:rPr>
            <w:lang w:val="ru-RU"/>
          </w:rPr>
          <w:t>2</w:t>
        </w:r>
        <w:r w:rsidRPr="00376E09">
          <w:rPr>
            <w:lang w:val="ru-RU"/>
          </w:rPr>
          <w:tab/>
          <w:t xml:space="preserve">подготовить отчет Совету и </w:t>
        </w:r>
        <w:proofErr w:type="spellStart"/>
        <w:r w:rsidRPr="00376E09">
          <w:rPr>
            <w:lang w:val="ru-RU"/>
          </w:rPr>
          <w:t>ВКМЭ</w:t>
        </w:r>
        <w:proofErr w:type="spellEnd"/>
        <w:r w:rsidRPr="00376E09">
          <w:rPr>
            <w:lang w:val="ru-RU"/>
          </w:rPr>
          <w:t>-20,</w:t>
        </w:r>
      </w:ins>
    </w:p>
    <w:p w:rsidR="0065401D" w:rsidRPr="00376E09" w:rsidRDefault="0065401D" w:rsidP="0065401D">
      <w:pPr>
        <w:pStyle w:val="Call"/>
        <w:rPr>
          <w:lang w:val="ru-RU"/>
        </w:rPr>
      </w:pPr>
      <w:r w:rsidRPr="00376E09">
        <w:rPr>
          <w:lang w:val="ru-RU"/>
        </w:rPr>
        <w:t>предлагает Государствам-Членам и Членам Секторов</w:t>
      </w:r>
    </w:p>
    <w:p w:rsidR="0065401D" w:rsidRPr="00DF28FD" w:rsidRDefault="0065401D" w:rsidP="00DF28FD">
      <w:pPr>
        <w:rPr>
          <w:lang w:val="ru-RU"/>
          <w:rPrChange w:id="3156" w:author="Maloletkova, Svetlana" w:date="2018-10-22T23:21:00Z">
            <w:rPr>
              <w:lang w:val="ru-RU"/>
            </w:rPr>
          </w:rPrChange>
        </w:rPr>
        <w:pPrChange w:id="3157" w:author="Maloletkova, Svetlana" w:date="2018-10-22T23:21:00Z">
          <w:pPr/>
        </w:pPrChange>
      </w:pPr>
      <w:r w:rsidRPr="00376E09">
        <w:rPr>
          <w:lang w:val="ru-RU"/>
        </w:rPr>
        <w:t>принять участие</w:t>
      </w:r>
      <w:del w:id="3158" w:author="Rudometova, Alisa" w:date="2018-10-17T14:37:00Z">
        <w:r w:rsidRPr="00376E09" w:rsidDel="001F2144">
          <w:rPr>
            <w:lang w:val="ru-RU"/>
          </w:rPr>
          <w:delText xml:space="preserve"> в работе ГЭ РМЭ по рассмотрению Регламента международной электросвязи и вносить вклад в эту работу</w:delText>
        </w:r>
      </w:del>
      <w:del w:id="3159" w:author="Maloletkova, Svetlana" w:date="2018-10-22T23:21:00Z">
        <w:r w:rsidR="00DF28FD" w:rsidRPr="00376E09" w:rsidDel="00DF28FD">
          <w:rPr>
            <w:lang w:val="ru-RU"/>
          </w:rPr>
          <w:delText>,</w:delText>
        </w:r>
      </w:del>
      <w:ins w:id="3160" w:author="Rudometova, Alisa" w:date="2018-10-17T14:38:00Z">
        <w:r w:rsidR="001F2144" w:rsidRPr="00376E09">
          <w:rPr>
            <w:lang w:val="ru-RU"/>
          </w:rPr>
          <w:t xml:space="preserve"> и вносить свой вклад в работу РГ-</w:t>
        </w:r>
        <w:proofErr w:type="spellStart"/>
        <w:r w:rsidR="001F2144" w:rsidRPr="00376E09">
          <w:rPr>
            <w:lang w:val="ru-RU"/>
          </w:rPr>
          <w:t>ВКМЭ</w:t>
        </w:r>
        <w:proofErr w:type="spellEnd"/>
        <w:r w:rsidR="001F2144" w:rsidRPr="00376E09">
          <w:rPr>
            <w:lang w:val="ru-RU"/>
          </w:rPr>
          <w:t xml:space="preserve">-РМЭ по подготовке пересмотра РМЭ и подготовке к проведению </w:t>
        </w:r>
        <w:proofErr w:type="spellStart"/>
        <w:r w:rsidR="001F2144" w:rsidRPr="00376E09">
          <w:rPr>
            <w:lang w:val="ru-RU"/>
          </w:rPr>
          <w:t>ВКМЭ</w:t>
        </w:r>
        <w:proofErr w:type="spellEnd"/>
        <w:r w:rsidR="001F2144" w:rsidRPr="00376E09">
          <w:rPr>
            <w:lang w:val="ru-RU"/>
          </w:rPr>
          <w:t>-20</w:t>
        </w:r>
      </w:ins>
      <w:ins w:id="3161" w:author="Maloletkova, Svetlana" w:date="2018-10-22T23:21:00Z">
        <w:r w:rsidR="00DF28FD">
          <w:rPr>
            <w:lang w:val="ru-RU"/>
          </w:rPr>
          <w:t>.</w:t>
        </w:r>
      </w:ins>
    </w:p>
    <w:p w:rsidR="0065401D" w:rsidRPr="00376E09" w:rsidDel="001F2144" w:rsidRDefault="0065401D" w:rsidP="0065401D">
      <w:pPr>
        <w:pStyle w:val="Call"/>
        <w:rPr>
          <w:del w:id="3162" w:author="Rudometova, Alisa" w:date="2018-10-17T14:38:00Z"/>
          <w:lang w:val="ru-RU"/>
        </w:rPr>
      </w:pPr>
      <w:del w:id="3163" w:author="Rudometova, Alisa" w:date="2018-10-17T14:38:00Z">
        <w:r w:rsidRPr="00376E09" w:rsidDel="001F2144">
          <w:rPr>
            <w:i w:val="0"/>
            <w:lang w:val="ru-RU"/>
          </w:rPr>
          <w:delText>предлагает Полномочной конференции 2018 года</w:delText>
        </w:r>
      </w:del>
    </w:p>
    <w:p w:rsidR="0065401D" w:rsidRPr="00376E09" w:rsidDel="001F2144" w:rsidRDefault="0065401D" w:rsidP="0065401D">
      <w:pPr>
        <w:rPr>
          <w:del w:id="3164" w:author="Rudometova, Alisa" w:date="2018-10-17T14:38:00Z"/>
          <w:lang w:val="ru-RU"/>
        </w:rPr>
      </w:pPr>
      <w:del w:id="3165" w:author="Rudometova, Alisa" w:date="2018-10-17T14:38:00Z">
        <w:r w:rsidRPr="00376E09" w:rsidDel="001F2144">
          <w:rPr>
            <w:lang w:val="ru-RU"/>
          </w:rPr>
          <w:delText>изучить отчет ГЭ РМЭ о рассмотрении Регламента международной электросвязи и предпринять действия, в соответствующих случаях.</w:delText>
        </w:r>
      </w:del>
    </w:p>
    <w:p w:rsidR="001F2144" w:rsidRPr="00376E09" w:rsidRDefault="001F2144">
      <w:pPr>
        <w:pStyle w:val="AnnexNo"/>
        <w:rPr>
          <w:ins w:id="3166" w:author="Rudometova, Alisa" w:date="2018-10-17T14:41:00Z"/>
          <w:lang w:val="ru-RU"/>
          <w:rPrChange w:id="3167" w:author="Rudometova, Alisa" w:date="2018-10-18T11:10:00Z">
            <w:rPr>
              <w:ins w:id="3168" w:author="Rudometova, Alisa" w:date="2018-10-17T14:41:00Z"/>
              <w:lang w:val="ru-RU"/>
            </w:rPr>
          </w:rPrChange>
        </w:rPr>
        <w:pPrChange w:id="3169" w:author="Rudometova, Alisa" w:date="2018-10-17T14:41:00Z">
          <w:pPr/>
        </w:pPrChange>
      </w:pPr>
      <w:bookmarkStart w:id="3170" w:name="_Toc527710298"/>
      <w:ins w:id="3171" w:author="Rudometova, Alisa" w:date="2018-10-17T14:41:00Z">
        <w:r w:rsidRPr="00376E09">
          <w:rPr>
            <w:lang w:val="ru-RU"/>
            <w:rPrChange w:id="3172" w:author="Rudometova, Alisa" w:date="2018-10-18T11:10:00Z">
              <w:rPr>
                <w:lang w:val="ru-RU"/>
              </w:rPr>
            </w:rPrChange>
          </w:rPr>
          <w:t>приложение 1</w:t>
        </w:r>
        <w:bookmarkEnd w:id="3170"/>
      </w:ins>
    </w:p>
    <w:p w:rsidR="001F2144" w:rsidRPr="00376E09" w:rsidRDefault="001F2144" w:rsidP="00DF28FD">
      <w:pPr>
        <w:pStyle w:val="Annextitle"/>
        <w:rPr>
          <w:ins w:id="3173" w:author="Rudometova, Alisa" w:date="2018-10-17T14:42:00Z"/>
          <w:lang w:val="ru-RU"/>
          <w:rPrChange w:id="3174" w:author="Rudometova, Alisa" w:date="2018-10-18T11:10:00Z">
            <w:rPr>
              <w:ins w:id="3175" w:author="Rudometova, Alisa" w:date="2018-10-17T14:42:00Z"/>
              <w:lang w:val="ru-RU"/>
            </w:rPr>
          </w:rPrChange>
        </w:rPr>
        <w:pPrChange w:id="3176" w:author="Rudometova, Alisa" w:date="2018-10-17T14:41:00Z">
          <w:pPr/>
        </w:pPrChange>
      </w:pPr>
      <w:bookmarkStart w:id="3177" w:name="_Toc527710299"/>
      <w:ins w:id="3178" w:author="Rudometova, Alisa" w:date="2018-10-17T14:41:00Z">
        <w:r w:rsidRPr="00376E09">
          <w:rPr>
            <w:lang w:val="ru-RU"/>
          </w:rPr>
          <w:t xml:space="preserve">Круг ведения Рабочей группы по подготовке к </w:t>
        </w:r>
        <w:proofErr w:type="spellStart"/>
        <w:r w:rsidRPr="00376E09">
          <w:rPr>
            <w:lang w:val="ru-RU"/>
          </w:rPr>
          <w:t>ВКМЭ</w:t>
        </w:r>
        <w:proofErr w:type="spellEnd"/>
        <w:r w:rsidRPr="00376E09">
          <w:rPr>
            <w:lang w:val="ru-RU"/>
          </w:rPr>
          <w:t xml:space="preserve"> и пересмотру РМЭ </w:t>
        </w:r>
      </w:ins>
      <w:r w:rsidR="00DF28FD">
        <w:rPr>
          <w:lang w:val="ru-RU"/>
        </w:rPr>
        <w:br/>
      </w:r>
      <w:ins w:id="3179" w:author="Rudometova, Alisa" w:date="2018-10-17T14:41:00Z">
        <w:r w:rsidRPr="00376E09">
          <w:rPr>
            <w:lang w:val="ru-RU"/>
          </w:rPr>
          <w:t>(РГ-</w:t>
        </w:r>
        <w:proofErr w:type="spellStart"/>
        <w:r w:rsidRPr="00376E09">
          <w:rPr>
            <w:lang w:val="ru-RU"/>
          </w:rPr>
          <w:t>ВКМЭ</w:t>
        </w:r>
        <w:proofErr w:type="spellEnd"/>
        <w:r w:rsidRPr="00376E09">
          <w:rPr>
            <w:lang w:val="ru-RU"/>
          </w:rPr>
          <w:t>-РМЭ)</w:t>
        </w:r>
      </w:ins>
      <w:bookmarkEnd w:id="3177"/>
    </w:p>
    <w:p w:rsidR="001F2144" w:rsidRPr="00376E09" w:rsidRDefault="001F2144" w:rsidP="00422F6B">
      <w:pPr>
        <w:rPr>
          <w:ins w:id="3180" w:author="Rudometova, Alisa" w:date="2018-10-17T14:42:00Z"/>
          <w:lang w:val="ru-RU"/>
        </w:rPr>
      </w:pPr>
      <w:ins w:id="3181" w:author="Rudometova, Alisa" w:date="2018-10-17T14:42:00Z">
        <w:r w:rsidRPr="00376E09">
          <w:rPr>
            <w:lang w:val="ru-RU"/>
          </w:rPr>
          <w:t>1</w:t>
        </w:r>
        <w:r w:rsidRPr="00376E09">
          <w:rPr>
            <w:lang w:val="ru-RU"/>
          </w:rPr>
          <w:tab/>
          <w:t>РГ-</w:t>
        </w:r>
        <w:proofErr w:type="spellStart"/>
        <w:r w:rsidRPr="00376E09">
          <w:rPr>
            <w:lang w:val="ru-RU"/>
          </w:rPr>
          <w:t>ВКМЭ</w:t>
        </w:r>
        <w:proofErr w:type="spellEnd"/>
        <w:r w:rsidRPr="00376E09">
          <w:rPr>
            <w:lang w:val="ru-RU"/>
          </w:rPr>
          <w:t>-РМЭ открыта для всех Государств-Членов и Членов Секторов</w:t>
        </w:r>
      </w:ins>
      <w:ins w:id="3182" w:author="Maloletkova, Svetlana" w:date="2018-10-19T16:05:00Z">
        <w:r w:rsidR="00422F6B" w:rsidRPr="00376E09">
          <w:rPr>
            <w:lang w:val="ru-RU"/>
          </w:rPr>
          <w:t>.</w:t>
        </w:r>
      </w:ins>
    </w:p>
    <w:p w:rsidR="001F2144" w:rsidRPr="00376E09" w:rsidRDefault="001F2144" w:rsidP="00422F6B">
      <w:pPr>
        <w:rPr>
          <w:ins w:id="3183" w:author="Rudometova, Alisa" w:date="2018-10-17T14:42:00Z"/>
          <w:lang w:val="ru-RU"/>
        </w:rPr>
      </w:pPr>
      <w:ins w:id="3184" w:author="Rudometova, Alisa" w:date="2018-10-17T14:42:00Z">
        <w:r w:rsidRPr="00376E09">
          <w:rPr>
            <w:lang w:val="ru-RU"/>
          </w:rPr>
          <w:t>2</w:t>
        </w:r>
        <w:r w:rsidRPr="00376E09">
          <w:rPr>
            <w:lang w:val="ru-RU"/>
          </w:rPr>
          <w:tab/>
          <w:t>РГ-</w:t>
        </w:r>
        <w:proofErr w:type="spellStart"/>
        <w:r w:rsidRPr="00376E09">
          <w:rPr>
            <w:lang w:val="ru-RU"/>
          </w:rPr>
          <w:t>ВКМЭ</w:t>
        </w:r>
        <w:proofErr w:type="spellEnd"/>
        <w:r w:rsidRPr="00376E09">
          <w:rPr>
            <w:lang w:val="ru-RU"/>
          </w:rPr>
          <w:t>-РМЭ работает на шести официальных языках МСЭ с применением устного и письменного переводов всех своих собраний</w:t>
        </w:r>
      </w:ins>
      <w:ins w:id="3185" w:author="Maloletkova, Svetlana" w:date="2018-10-19T16:05:00Z">
        <w:r w:rsidR="00422F6B" w:rsidRPr="00376E09">
          <w:rPr>
            <w:lang w:val="ru-RU"/>
          </w:rPr>
          <w:t>.</w:t>
        </w:r>
      </w:ins>
    </w:p>
    <w:p w:rsidR="001F2144" w:rsidRPr="00376E09" w:rsidRDefault="001F2144" w:rsidP="00422F6B">
      <w:pPr>
        <w:rPr>
          <w:ins w:id="3186" w:author="Rudometova, Alisa" w:date="2018-10-17T14:43:00Z"/>
          <w:lang w:val="ru-RU"/>
        </w:rPr>
      </w:pPr>
      <w:ins w:id="3187" w:author="Rudometova, Alisa" w:date="2018-10-17T14:43:00Z">
        <w:r w:rsidRPr="00376E09">
          <w:rPr>
            <w:lang w:val="ru-RU"/>
          </w:rPr>
          <w:t>3</w:t>
        </w:r>
        <w:r w:rsidRPr="00376E09">
          <w:rPr>
            <w:lang w:val="ru-RU"/>
          </w:rPr>
          <w:tab/>
          <w:t>Руководство группой осуществляет Председатель, который имеет шесть заместителей Председателя, представляющих региональные организации, которые назначаются, принимая во внимание компетентность и квалификацию</w:t>
        </w:r>
      </w:ins>
      <w:ins w:id="3188" w:author="Maloletkova, Svetlana" w:date="2018-10-19T16:05:00Z">
        <w:r w:rsidR="00422F6B" w:rsidRPr="00376E09">
          <w:rPr>
            <w:lang w:val="ru-RU"/>
          </w:rPr>
          <w:t>.</w:t>
        </w:r>
      </w:ins>
    </w:p>
    <w:p w:rsidR="001F2144" w:rsidRPr="00376E09" w:rsidRDefault="001F2144" w:rsidP="00422F6B">
      <w:pPr>
        <w:rPr>
          <w:ins w:id="3189" w:author="Rudometova, Alisa" w:date="2018-10-17T14:43:00Z"/>
          <w:lang w:val="ru-RU"/>
        </w:rPr>
      </w:pPr>
      <w:ins w:id="3190" w:author="Rudometova, Alisa" w:date="2018-10-17T14:43:00Z">
        <w:r w:rsidRPr="00376E09">
          <w:rPr>
            <w:lang w:val="ru-RU"/>
          </w:rPr>
          <w:t>4</w:t>
        </w:r>
        <w:r w:rsidRPr="00376E09">
          <w:rPr>
            <w:lang w:val="ru-RU"/>
          </w:rPr>
          <w:tab/>
          <w:t>К РГ-</w:t>
        </w:r>
        <w:proofErr w:type="spellStart"/>
        <w:r w:rsidRPr="00376E09">
          <w:rPr>
            <w:lang w:val="ru-RU"/>
          </w:rPr>
          <w:t>ВКМЭ</w:t>
        </w:r>
        <w:proofErr w:type="spellEnd"/>
        <w:r w:rsidRPr="00376E09">
          <w:rPr>
            <w:lang w:val="ru-RU"/>
          </w:rPr>
          <w:t>-РМЭ применяется Общий регламент конференций, ассамблей и собраний Союза, а также Правила процедуры Совета</w:t>
        </w:r>
      </w:ins>
      <w:ins w:id="3191" w:author="Maloletkova, Svetlana" w:date="2018-10-19T16:05:00Z">
        <w:r w:rsidR="00422F6B" w:rsidRPr="00376E09">
          <w:rPr>
            <w:lang w:val="ru-RU"/>
          </w:rPr>
          <w:t>.</w:t>
        </w:r>
      </w:ins>
    </w:p>
    <w:p w:rsidR="001F2144" w:rsidRPr="00376E09" w:rsidRDefault="001F2144" w:rsidP="00422F6B">
      <w:pPr>
        <w:rPr>
          <w:ins w:id="3192" w:author="Rudometova, Alisa" w:date="2018-10-17T14:43:00Z"/>
          <w:lang w:val="ru-RU"/>
        </w:rPr>
      </w:pPr>
      <w:ins w:id="3193" w:author="Rudometova, Alisa" w:date="2018-10-17T14:43:00Z">
        <w:r w:rsidRPr="00376E09">
          <w:rPr>
            <w:lang w:val="ru-RU"/>
          </w:rPr>
          <w:t>5</w:t>
        </w:r>
        <w:r w:rsidRPr="00376E09">
          <w:rPr>
            <w:lang w:val="ru-RU"/>
          </w:rPr>
          <w:tab/>
          <w:t>Все выходные документы собраний РГ-</w:t>
        </w:r>
        <w:proofErr w:type="spellStart"/>
        <w:r w:rsidRPr="00376E09">
          <w:rPr>
            <w:lang w:val="ru-RU"/>
          </w:rPr>
          <w:t>ВКМЭ</w:t>
        </w:r>
        <w:proofErr w:type="spellEnd"/>
        <w:r w:rsidRPr="00376E09">
          <w:rPr>
            <w:lang w:val="ru-RU"/>
          </w:rPr>
          <w:t>-РМЭ общедоступны, а все входные документы в зависимости от решения представляющей стороны</w:t>
        </w:r>
      </w:ins>
      <w:ins w:id="3194" w:author="Maloletkova, Svetlana" w:date="2018-10-19T16:05:00Z">
        <w:r w:rsidR="00422F6B" w:rsidRPr="00376E09">
          <w:rPr>
            <w:lang w:val="ru-RU"/>
          </w:rPr>
          <w:t>.</w:t>
        </w:r>
      </w:ins>
    </w:p>
    <w:p w:rsidR="001F2144" w:rsidRPr="00376E09" w:rsidRDefault="001F2144" w:rsidP="00422F6B">
      <w:pPr>
        <w:rPr>
          <w:ins w:id="3195" w:author="Rudometova, Alisa" w:date="2018-10-17T14:43:00Z"/>
          <w:lang w:val="ru-RU"/>
        </w:rPr>
      </w:pPr>
      <w:ins w:id="3196" w:author="Rudometova, Alisa" w:date="2018-10-17T14:43:00Z">
        <w:r w:rsidRPr="00376E09">
          <w:rPr>
            <w:lang w:val="ru-RU"/>
          </w:rPr>
          <w:t>6</w:t>
        </w:r>
        <w:r w:rsidRPr="00376E09">
          <w:rPr>
            <w:lang w:val="ru-RU"/>
          </w:rPr>
          <w:tab/>
          <w:t>РГ-</w:t>
        </w:r>
        <w:proofErr w:type="spellStart"/>
        <w:r w:rsidRPr="00376E09">
          <w:rPr>
            <w:lang w:val="ru-RU"/>
          </w:rPr>
          <w:t>ВКМЭ</w:t>
        </w:r>
        <w:proofErr w:type="spellEnd"/>
        <w:r w:rsidRPr="00376E09">
          <w:rPr>
            <w:lang w:val="ru-RU"/>
          </w:rPr>
          <w:t>-РМЭ работает на основе вкладов, представленных Государствами-Членами, Членами Секторов, Директорами Бюро МСЭ, при необходимости с комментариями соответствующих Консультативных групп, и соответствующими исследовательскими комиссиями трех секторов МСЭ, а также с учетом полученных комментариев от Совета</w:t>
        </w:r>
      </w:ins>
      <w:ins w:id="3197" w:author="Maloletkova, Svetlana" w:date="2018-10-19T16:05:00Z">
        <w:r w:rsidR="00422F6B" w:rsidRPr="00376E09">
          <w:rPr>
            <w:lang w:val="ru-RU"/>
          </w:rPr>
          <w:t>.</w:t>
        </w:r>
      </w:ins>
    </w:p>
    <w:p w:rsidR="001F2144" w:rsidRPr="00376E09" w:rsidRDefault="001F2144" w:rsidP="00DF28FD">
      <w:pPr>
        <w:keepNext/>
        <w:keepLines/>
        <w:rPr>
          <w:ins w:id="3198" w:author="Rudometova, Alisa" w:date="2018-10-17T14:41:00Z"/>
          <w:lang w:val="ru-RU"/>
        </w:rPr>
      </w:pPr>
      <w:ins w:id="3199" w:author="Rudometova, Alisa" w:date="2018-10-17T14:43:00Z">
        <w:r w:rsidRPr="00376E09">
          <w:rPr>
            <w:lang w:val="ru-RU"/>
          </w:rPr>
          <w:t>7</w:t>
        </w:r>
        <w:r w:rsidRPr="00376E09">
          <w:rPr>
            <w:lang w:val="ru-RU"/>
          </w:rPr>
          <w:tab/>
          <w:t>РГ-</w:t>
        </w:r>
        <w:proofErr w:type="spellStart"/>
        <w:r w:rsidRPr="00376E09">
          <w:rPr>
            <w:lang w:val="ru-RU"/>
          </w:rPr>
          <w:t>ВКМЭ</w:t>
        </w:r>
        <w:proofErr w:type="spellEnd"/>
        <w:r w:rsidRPr="00376E09">
          <w:rPr>
            <w:lang w:val="ru-RU"/>
          </w:rPr>
          <w:t>-РМЭ рассматривает все полученные вклады, относящиеся ко всем вопросам текущего и будущего применения РМЭ, включая, но не ограничиваясь вопросами:</w:t>
        </w:r>
      </w:ins>
    </w:p>
    <w:p w:rsidR="00326D80" w:rsidRPr="00376E09" w:rsidRDefault="001F2144">
      <w:pPr>
        <w:pStyle w:val="enumlev1"/>
        <w:rPr>
          <w:ins w:id="3200" w:author="Rudometova, Alisa" w:date="2018-10-17T14:44:00Z"/>
          <w:lang w:val="ru-RU"/>
        </w:rPr>
        <w:pPrChange w:id="3201" w:author="Rudometova, Alisa" w:date="2018-10-17T14:43:00Z">
          <w:pPr>
            <w:pStyle w:val="NormalIndentS2"/>
          </w:pPr>
        </w:pPrChange>
      </w:pPr>
      <w:ins w:id="3202" w:author="Rudometova, Alisa" w:date="2018-10-17T14:43:00Z">
        <w:r w:rsidRPr="00376E09">
          <w:rPr>
            <w:lang w:val="ru-RU"/>
          </w:rPr>
          <w:t>a</w:t>
        </w:r>
        <w:r w:rsidRPr="00376E09">
          <w:rPr>
            <w:sz w:val="26"/>
            <w:lang w:val="ru-RU"/>
            <w:rPrChange w:id="3203" w:author="Rudometova, Alisa" w:date="2018-10-18T11:10:00Z">
              <w:rPr>
                <w:lang w:val="en-US"/>
              </w:rPr>
            </w:rPrChange>
          </w:rPr>
          <w:t>)</w:t>
        </w:r>
        <w:r w:rsidRPr="00376E09">
          <w:rPr>
            <w:sz w:val="26"/>
            <w:lang w:val="ru-RU"/>
            <w:rPrChange w:id="3204" w:author="Rudometova, Alisa" w:date="2018-10-18T11:10:00Z">
              <w:rPr>
                <w:lang w:val="en-US"/>
              </w:rPr>
            </w:rPrChange>
          </w:rPr>
          <w:tab/>
        </w:r>
      </w:ins>
      <w:ins w:id="3205" w:author="Rudometova, Alisa" w:date="2018-10-17T14:44:00Z">
        <w:r w:rsidRPr="00376E09">
          <w:rPr>
            <w:lang w:val="ru-RU"/>
          </w:rPr>
          <w:t>применимости РМЭ в стремительно меняющейся среде международной электросвязи, с учетом современных технологии, служб (услуг) и существующих международных правовых обязательств Государств-Членов, а также изменений в сфере охвата внутренних регламентарных режимов;</w:t>
        </w:r>
      </w:ins>
    </w:p>
    <w:p w:rsidR="001F2144" w:rsidRPr="00376E09" w:rsidRDefault="001F2144">
      <w:pPr>
        <w:pStyle w:val="enumlev1"/>
        <w:rPr>
          <w:ins w:id="3206" w:author="Rudometova, Alisa" w:date="2018-10-17T14:44:00Z"/>
          <w:lang w:val="ru-RU"/>
        </w:rPr>
        <w:pPrChange w:id="3207" w:author="Rudometova, Alisa" w:date="2018-10-17T14:43:00Z">
          <w:pPr>
            <w:pStyle w:val="NormalIndentS2"/>
          </w:pPr>
        </w:pPrChange>
      </w:pPr>
      <w:ins w:id="3208" w:author="Rudometova, Alisa" w:date="2018-10-17T14:44:00Z">
        <w:r w:rsidRPr="00376E09">
          <w:rPr>
            <w:lang w:val="ru-RU"/>
          </w:rPr>
          <w:t>b</w:t>
        </w:r>
        <w:r w:rsidRPr="00376E09">
          <w:rPr>
            <w:sz w:val="26"/>
            <w:lang w:val="ru-RU"/>
            <w:rPrChange w:id="3209" w:author="Rudometova, Alisa" w:date="2018-10-18T11:10:00Z">
              <w:rPr>
                <w:lang w:val="en-US"/>
              </w:rPr>
            </w:rPrChange>
          </w:rPr>
          <w:t>)</w:t>
        </w:r>
        <w:r w:rsidRPr="00376E09">
          <w:rPr>
            <w:sz w:val="26"/>
            <w:lang w:val="ru-RU"/>
            <w:rPrChange w:id="3210" w:author="Rudometova, Alisa" w:date="2018-10-18T11:10:00Z">
              <w:rPr>
                <w:lang w:val="en-US"/>
              </w:rPr>
            </w:rPrChange>
          </w:rPr>
          <w:tab/>
        </w:r>
        <w:r w:rsidRPr="00376E09">
          <w:rPr>
            <w:lang w:val="ru-RU"/>
          </w:rPr>
          <w:t>релевантности РМЭ по отношению к другим основным инструментам Союза (Устав, Конвенция и Регламент радиосвязи);</w:t>
        </w:r>
      </w:ins>
    </w:p>
    <w:p w:rsidR="001F2144" w:rsidRPr="00376E09" w:rsidRDefault="001F2144">
      <w:pPr>
        <w:pStyle w:val="enumlev1"/>
        <w:rPr>
          <w:ins w:id="3211" w:author="Rudometova, Alisa" w:date="2018-10-17T14:44:00Z"/>
          <w:lang w:val="ru-RU"/>
        </w:rPr>
        <w:pPrChange w:id="3212" w:author="Rudometova, Alisa" w:date="2018-10-17T14:43:00Z">
          <w:pPr>
            <w:pStyle w:val="NormalIndentS2"/>
          </w:pPr>
        </w:pPrChange>
      </w:pPr>
      <w:ins w:id="3213" w:author="Rudometova, Alisa" w:date="2018-10-17T14:44:00Z">
        <w:r w:rsidRPr="00376E09">
          <w:rPr>
            <w:lang w:val="ru-RU"/>
          </w:rPr>
          <w:t>c</w:t>
        </w:r>
        <w:r w:rsidRPr="00376E09">
          <w:rPr>
            <w:sz w:val="26"/>
            <w:lang w:val="ru-RU"/>
            <w:rPrChange w:id="3214" w:author="Rudometova, Alisa" w:date="2018-10-18T11:10:00Z">
              <w:rPr>
                <w:lang w:val="en-US"/>
              </w:rPr>
            </w:rPrChange>
          </w:rPr>
          <w:t>)</w:t>
        </w:r>
        <w:r w:rsidRPr="00376E09">
          <w:rPr>
            <w:sz w:val="26"/>
            <w:lang w:val="ru-RU"/>
            <w:rPrChange w:id="3215" w:author="Rudometova, Alisa" w:date="2018-10-18T11:10:00Z">
              <w:rPr>
                <w:lang w:val="en-US"/>
              </w:rPr>
            </w:rPrChange>
          </w:rPr>
          <w:tab/>
        </w:r>
        <w:r w:rsidRPr="00376E09">
          <w:rPr>
            <w:lang w:val="ru-RU"/>
          </w:rPr>
          <w:t>возникших противоречий между обязательствами сторон, подписавших РМЭ 2012 года, и сторон, подписавших РМЭ 1988 года, в отношении выполнения положений РМЭ 1988 и 2012 годов;</w:t>
        </w:r>
      </w:ins>
    </w:p>
    <w:p w:rsidR="001F2144" w:rsidRPr="00376E09" w:rsidRDefault="001F2144">
      <w:pPr>
        <w:pStyle w:val="enumlev1"/>
        <w:rPr>
          <w:ins w:id="3216" w:author="Rudometova, Alisa" w:date="2018-10-17T14:44:00Z"/>
          <w:sz w:val="26"/>
          <w:lang w:val="ru-RU"/>
          <w:rPrChange w:id="3217" w:author="Rudometova, Alisa" w:date="2018-10-18T11:10:00Z">
            <w:rPr>
              <w:ins w:id="3218" w:author="Rudometova, Alisa" w:date="2018-10-17T14:44:00Z"/>
              <w:lang w:val="en-US"/>
            </w:rPr>
          </w:rPrChange>
        </w:rPr>
        <w:pPrChange w:id="3219" w:author="Rudometova, Alisa" w:date="2018-10-17T14:43:00Z">
          <w:pPr>
            <w:pStyle w:val="NormalIndentS2"/>
          </w:pPr>
        </w:pPrChange>
      </w:pPr>
      <w:ins w:id="3220" w:author="Rudometova, Alisa" w:date="2018-10-17T14:44:00Z">
        <w:r w:rsidRPr="00376E09">
          <w:rPr>
            <w:lang w:val="ru-RU"/>
          </w:rPr>
          <w:t>d</w:t>
        </w:r>
        <w:r w:rsidRPr="00376E09">
          <w:rPr>
            <w:sz w:val="26"/>
            <w:lang w:val="ru-RU"/>
            <w:rPrChange w:id="3221" w:author="Rudometova, Alisa" w:date="2018-10-18T11:10:00Z">
              <w:rPr>
                <w:lang w:val="en-US"/>
              </w:rPr>
            </w:rPrChange>
          </w:rPr>
          <w:t>)</w:t>
        </w:r>
        <w:r w:rsidRPr="00376E09">
          <w:rPr>
            <w:sz w:val="26"/>
            <w:lang w:val="ru-RU"/>
            <w:rPrChange w:id="3222" w:author="Rudometova, Alisa" w:date="2018-10-18T11:10:00Z">
              <w:rPr>
                <w:lang w:val="en-US"/>
              </w:rPr>
            </w:rPrChange>
          </w:rPr>
          <w:tab/>
        </w:r>
        <w:r w:rsidRPr="00376E09">
          <w:rPr>
            <w:lang w:val="ru-RU"/>
          </w:rPr>
          <w:t>имеющихся препятствий</w:t>
        </w:r>
      </w:ins>
      <w:ins w:id="3223" w:author="Maloletkova, Svetlana" w:date="2018-10-22T23:22:00Z">
        <w:r w:rsidR="00DF28FD">
          <w:rPr>
            <w:lang w:val="ru-RU"/>
          </w:rPr>
          <w:t>,</w:t>
        </w:r>
      </w:ins>
      <w:ins w:id="3224" w:author="Rudometova, Alisa" w:date="2018-10-17T14:44:00Z">
        <w:r w:rsidRPr="00376E09">
          <w:rPr>
            <w:lang w:val="ru-RU"/>
          </w:rPr>
          <w:t xml:space="preserve"> не позволяющих некоторым Государствам-Членам присоединиться к РМЭ и их характер;</w:t>
        </w:r>
      </w:ins>
    </w:p>
    <w:p w:rsidR="001F2144" w:rsidRPr="00376E09" w:rsidRDefault="001F2144" w:rsidP="00DF28FD">
      <w:pPr>
        <w:pStyle w:val="enumlev1"/>
        <w:rPr>
          <w:ins w:id="3225" w:author="Rudometova, Alisa" w:date="2018-10-17T14:44:00Z"/>
          <w:sz w:val="26"/>
          <w:lang w:val="ru-RU"/>
          <w:rPrChange w:id="3226" w:author="Rudometova, Alisa" w:date="2018-10-18T11:10:00Z">
            <w:rPr>
              <w:ins w:id="3227" w:author="Rudometova, Alisa" w:date="2018-10-17T14:44:00Z"/>
              <w:lang w:val="en-US"/>
            </w:rPr>
          </w:rPrChange>
        </w:rPr>
        <w:pPrChange w:id="3228" w:author="Rudometova, Alisa" w:date="2018-10-17T14:43:00Z">
          <w:pPr>
            <w:pStyle w:val="NormalIndentS2"/>
          </w:pPr>
        </w:pPrChange>
      </w:pPr>
      <w:ins w:id="3229" w:author="Rudometova, Alisa" w:date="2018-10-17T14:44:00Z">
        <w:r w:rsidRPr="00376E09">
          <w:rPr>
            <w:lang w:val="ru-RU"/>
          </w:rPr>
          <w:t>e</w:t>
        </w:r>
        <w:r w:rsidRPr="00376E09">
          <w:rPr>
            <w:sz w:val="26"/>
            <w:lang w:val="ru-RU"/>
            <w:rPrChange w:id="3230" w:author="Rudometova, Alisa" w:date="2018-10-18T11:10:00Z">
              <w:rPr>
                <w:lang w:val="en-US"/>
              </w:rPr>
            </w:rPrChange>
          </w:rPr>
          <w:t>)</w:t>
        </w:r>
        <w:r w:rsidRPr="00376E09">
          <w:rPr>
            <w:sz w:val="26"/>
            <w:lang w:val="ru-RU"/>
            <w:rPrChange w:id="3231" w:author="Rudometova, Alisa" w:date="2018-10-18T11:10:00Z">
              <w:rPr>
                <w:lang w:val="en-US"/>
              </w:rPr>
            </w:rPrChange>
          </w:rPr>
          <w:tab/>
        </w:r>
      </w:ins>
      <w:ins w:id="3232" w:author="Rudometova, Alisa" w:date="2018-10-17T14:45:00Z">
        <w:r w:rsidRPr="00376E09">
          <w:rPr>
            <w:lang w:val="ru-RU"/>
          </w:rPr>
          <w:t>возникших противоречи</w:t>
        </w:r>
      </w:ins>
      <w:ins w:id="3233" w:author="Maloletkova, Svetlana" w:date="2018-10-22T23:23:00Z">
        <w:r w:rsidR="00DF28FD">
          <w:rPr>
            <w:lang w:val="ru-RU"/>
          </w:rPr>
          <w:t>й</w:t>
        </w:r>
      </w:ins>
      <w:ins w:id="3234" w:author="Rudometova, Alisa" w:date="2018-10-17T14:45:00Z">
        <w:r w:rsidRPr="00376E09">
          <w:rPr>
            <w:lang w:val="ru-RU"/>
          </w:rPr>
          <w:t xml:space="preserve"> между обязательствами Государств-Членов, являющихся сторонами РМЭ и других международных правовых обязательств, в отношении выполнения положений РМЭ;</w:t>
        </w:r>
      </w:ins>
    </w:p>
    <w:p w:rsidR="001F2144" w:rsidRPr="00376E09" w:rsidRDefault="001F2144">
      <w:pPr>
        <w:pStyle w:val="enumlev1"/>
        <w:rPr>
          <w:ins w:id="3235" w:author="Rudometova, Alisa" w:date="2018-10-17T14:43:00Z"/>
          <w:lang w:val="ru-RU"/>
        </w:rPr>
        <w:pPrChange w:id="3236" w:author="Rudometova, Alisa" w:date="2018-10-17T14:43:00Z">
          <w:pPr>
            <w:pStyle w:val="NormalIndentS2"/>
          </w:pPr>
        </w:pPrChange>
      </w:pPr>
      <w:ins w:id="3237" w:author="Rudometova, Alisa" w:date="2018-10-17T14:44:00Z">
        <w:r w:rsidRPr="00376E09">
          <w:rPr>
            <w:lang w:val="ru-RU"/>
          </w:rPr>
          <w:t>f</w:t>
        </w:r>
        <w:r w:rsidRPr="00376E09">
          <w:rPr>
            <w:sz w:val="26"/>
            <w:lang w:val="ru-RU"/>
            <w:rPrChange w:id="3238" w:author="Rudometova, Alisa" w:date="2018-10-18T11:10:00Z">
              <w:rPr>
                <w:lang w:val="en-US"/>
              </w:rPr>
            </w:rPrChange>
          </w:rPr>
          <w:t>)</w:t>
        </w:r>
        <w:r w:rsidRPr="00376E09">
          <w:rPr>
            <w:sz w:val="26"/>
            <w:lang w:val="ru-RU"/>
            <w:rPrChange w:id="3239" w:author="Rudometova, Alisa" w:date="2018-10-18T11:10:00Z">
              <w:rPr>
                <w:lang w:val="en-US"/>
              </w:rPr>
            </w:rPrChange>
          </w:rPr>
          <w:tab/>
        </w:r>
      </w:ins>
      <w:ins w:id="3240" w:author="Rudometova, Alisa" w:date="2018-10-17T14:45:00Z">
        <w:r w:rsidRPr="00376E09">
          <w:rPr>
            <w:lang w:val="ru-RU"/>
          </w:rPr>
          <w:t>возникших противоречи</w:t>
        </w:r>
      </w:ins>
      <w:ins w:id="3241" w:author="Maloletkova, Svetlana" w:date="2018-10-22T23:24:00Z">
        <w:r w:rsidR="00DF28FD">
          <w:rPr>
            <w:lang w:val="ru-RU"/>
          </w:rPr>
          <w:t>й</w:t>
        </w:r>
      </w:ins>
      <w:ins w:id="3242" w:author="Rudometova, Alisa" w:date="2018-10-17T14:45:00Z">
        <w:r w:rsidRPr="00376E09">
          <w:rPr>
            <w:lang w:val="ru-RU"/>
          </w:rPr>
          <w:t xml:space="preserve"> между операторами международной электросвязи или эксплуатационным</w:t>
        </w:r>
      </w:ins>
      <w:ins w:id="3243" w:author="Maloletkova, Svetlana" w:date="2018-10-22T23:24:00Z">
        <w:r w:rsidR="00DF28FD">
          <w:rPr>
            <w:lang w:val="ru-RU"/>
          </w:rPr>
          <w:t>и</w:t>
        </w:r>
      </w:ins>
      <w:ins w:id="3244" w:author="Rudometova, Alisa" w:date="2018-10-17T14:45:00Z">
        <w:r w:rsidRPr="00376E09">
          <w:rPr>
            <w:lang w:val="ru-RU"/>
          </w:rPr>
          <w:t xml:space="preserve"> организациям</w:t>
        </w:r>
      </w:ins>
      <w:ins w:id="3245" w:author="Maloletkova, Svetlana" w:date="2018-10-22T23:24:00Z">
        <w:r w:rsidR="00DF28FD">
          <w:rPr>
            <w:lang w:val="ru-RU"/>
          </w:rPr>
          <w:t>и</w:t>
        </w:r>
      </w:ins>
      <w:ins w:id="3246" w:author="Rudometova, Alisa" w:date="2018-10-17T14:45:00Z">
        <w:r w:rsidRPr="00376E09">
          <w:rPr>
            <w:lang w:val="ru-RU"/>
          </w:rPr>
          <w:t>, уполномоченным</w:t>
        </w:r>
      </w:ins>
      <w:ins w:id="3247" w:author="Maloletkova, Svetlana" w:date="2018-10-22T23:24:00Z">
        <w:r w:rsidR="00DF28FD">
          <w:rPr>
            <w:lang w:val="ru-RU"/>
          </w:rPr>
          <w:t>и</w:t>
        </w:r>
      </w:ins>
      <w:ins w:id="3248" w:author="Rudometova, Alisa" w:date="2018-10-17T14:45:00Z">
        <w:r w:rsidRPr="00376E09">
          <w:rPr>
            <w:lang w:val="ru-RU"/>
          </w:rPr>
          <w:t xml:space="preserve"> Государствами-Членами, чьи Государства-Члены являются сторонами разных редакций РМЭ и/или других международных правовых обязательств.</w:t>
        </w:r>
      </w:ins>
    </w:p>
    <w:p w:rsidR="001F2144" w:rsidRPr="00376E09" w:rsidRDefault="001F2144">
      <w:pPr>
        <w:rPr>
          <w:ins w:id="3249" w:author="Rudometova, Alisa" w:date="2018-10-17T14:45:00Z"/>
          <w:lang w:val="ru-RU"/>
        </w:rPr>
        <w:pPrChange w:id="3250" w:author="Rudometova, Alisa" w:date="2018-10-17T14:45:00Z">
          <w:pPr>
            <w:pStyle w:val="NormalIndentS2"/>
          </w:pPr>
        </w:pPrChange>
      </w:pPr>
      <w:ins w:id="3251" w:author="Rudometova, Alisa" w:date="2018-10-17T14:45:00Z">
        <w:r w:rsidRPr="00376E09">
          <w:rPr>
            <w:lang w:val="ru-RU"/>
            <w:rPrChange w:id="3252" w:author="Rudometova, Alisa" w:date="2018-10-18T11:10:00Z">
              <w:rPr>
                <w:b w:val="0"/>
                <w:lang w:val="en-US"/>
              </w:rPr>
            </w:rPrChange>
          </w:rPr>
          <w:t>8</w:t>
        </w:r>
        <w:r w:rsidRPr="00376E09">
          <w:rPr>
            <w:lang w:val="ru-RU"/>
            <w:rPrChange w:id="3253" w:author="Rudometova, Alisa" w:date="2018-10-18T11:10:00Z">
              <w:rPr>
                <w:b w:val="0"/>
                <w:lang w:val="en-US"/>
              </w:rPr>
            </w:rPrChange>
          </w:rPr>
          <w:tab/>
        </w:r>
        <w:r w:rsidRPr="00376E09">
          <w:rPr>
            <w:lang w:val="ru-RU"/>
          </w:rPr>
          <w:t>РГ-</w:t>
        </w:r>
        <w:proofErr w:type="spellStart"/>
        <w:r w:rsidRPr="00376E09">
          <w:rPr>
            <w:lang w:val="ru-RU"/>
          </w:rPr>
          <w:t>ВКМЭ</w:t>
        </w:r>
        <w:proofErr w:type="spellEnd"/>
        <w:r w:rsidRPr="00376E09">
          <w:rPr>
            <w:lang w:val="ru-RU"/>
          </w:rPr>
          <w:t>-РМЭ подготовит заключительный отчет Совету 2020 года о своей работе, в котором отразит:</w:t>
        </w:r>
      </w:ins>
    </w:p>
    <w:p w:rsidR="001F2144" w:rsidRPr="00376E09" w:rsidRDefault="001F2144">
      <w:pPr>
        <w:pStyle w:val="enumlev1"/>
        <w:rPr>
          <w:ins w:id="3254" w:author="Rudometova, Alisa" w:date="2018-10-17T14:46:00Z"/>
          <w:lang w:val="ru-RU"/>
        </w:rPr>
        <w:pPrChange w:id="3255" w:author="Rudometova, Alisa" w:date="2018-10-17T14:46:00Z">
          <w:pPr>
            <w:pStyle w:val="enumlev1"/>
            <w:tabs>
              <w:tab w:val="clear" w:pos="567"/>
              <w:tab w:val="clear" w:pos="1701"/>
              <w:tab w:val="clear" w:pos="2268"/>
              <w:tab w:val="clear" w:pos="2835"/>
            </w:tabs>
            <w:snapToGrid w:val="0"/>
            <w:spacing w:before="120"/>
            <w:ind w:firstLine="0"/>
          </w:pPr>
        </w:pPrChange>
      </w:pPr>
      <w:ins w:id="3256" w:author="Rudometova, Alisa" w:date="2018-10-17T14:46:00Z">
        <w:r w:rsidRPr="00376E09">
          <w:rPr>
            <w:lang w:val="ru-RU"/>
            <w:rPrChange w:id="3257" w:author="Rudometova, Alisa" w:date="2018-10-18T11:10:00Z">
              <w:rPr>
                <w:lang w:val="en-US"/>
              </w:rPr>
            </w:rPrChange>
          </w:rPr>
          <w:t>a</w:t>
        </w:r>
        <w:r w:rsidRPr="00376E09">
          <w:rPr>
            <w:lang w:val="ru-RU"/>
          </w:rPr>
          <w:t>)</w:t>
        </w:r>
        <w:r w:rsidRPr="00376E09">
          <w:rPr>
            <w:lang w:val="ru-RU"/>
          </w:rPr>
          <w:tab/>
          <w:t>рекомендации в отношении пересмотра</w:t>
        </w:r>
        <w:r w:rsidRPr="00376E09">
          <w:rPr>
            <w:rStyle w:val="FootnoteReference"/>
            <w:lang w:val="ru-RU"/>
            <w:rPrChange w:id="3258" w:author="Rudometova, Alisa" w:date="2018-10-18T11:10:00Z">
              <w:rPr>
                <w:rStyle w:val="FootnoteReference"/>
              </w:rPr>
            </w:rPrChange>
          </w:rPr>
          <w:footnoteReference w:customMarkFollows="1" w:id="17"/>
          <w:t>2</w:t>
        </w:r>
        <w:r w:rsidRPr="00376E09">
          <w:rPr>
            <w:lang w:val="ru-RU"/>
          </w:rPr>
          <w:t xml:space="preserve"> РМЭ;</w:t>
        </w:r>
      </w:ins>
    </w:p>
    <w:p w:rsidR="001F2144" w:rsidRPr="00376E09" w:rsidRDefault="001F2144">
      <w:pPr>
        <w:pStyle w:val="enumlev1"/>
        <w:rPr>
          <w:ins w:id="3263" w:author="Rudometova, Alisa" w:date="2018-10-17T14:46:00Z"/>
          <w:lang w:val="ru-RU"/>
        </w:rPr>
        <w:pPrChange w:id="3264" w:author="Rudometova, Alisa" w:date="2018-10-17T14:46:00Z">
          <w:pPr>
            <w:pStyle w:val="enumlev1"/>
            <w:tabs>
              <w:tab w:val="clear" w:pos="567"/>
              <w:tab w:val="clear" w:pos="1701"/>
              <w:tab w:val="clear" w:pos="2268"/>
              <w:tab w:val="clear" w:pos="2835"/>
            </w:tabs>
            <w:snapToGrid w:val="0"/>
            <w:spacing w:before="120"/>
            <w:ind w:firstLine="0"/>
          </w:pPr>
        </w:pPrChange>
      </w:pPr>
      <w:ins w:id="3265" w:author="Rudometova, Alisa" w:date="2018-10-17T14:46:00Z">
        <w:r w:rsidRPr="00376E09">
          <w:rPr>
            <w:lang w:val="ru-RU"/>
            <w:rPrChange w:id="3266" w:author="Rudometova, Alisa" w:date="2018-10-18T11:10:00Z">
              <w:rPr>
                <w:lang w:val="en-US"/>
              </w:rPr>
            </w:rPrChange>
          </w:rPr>
          <w:t>b)</w:t>
        </w:r>
        <w:r w:rsidRPr="00376E09">
          <w:rPr>
            <w:lang w:val="ru-RU"/>
          </w:rPr>
          <w:tab/>
          <w:t xml:space="preserve">рекомендации в отношении будущей </w:t>
        </w:r>
        <w:proofErr w:type="spellStart"/>
        <w:r w:rsidRPr="00376E09">
          <w:rPr>
            <w:lang w:val="ru-RU"/>
          </w:rPr>
          <w:t>ВКМЭ</w:t>
        </w:r>
        <w:proofErr w:type="spellEnd"/>
        <w:r w:rsidRPr="00376E09">
          <w:rPr>
            <w:lang w:val="ru-RU"/>
          </w:rPr>
          <w:t xml:space="preserve">, в том числе в зависимости от пункта </w:t>
        </w:r>
        <w:r w:rsidRPr="00376E09">
          <w:rPr>
            <w:i/>
            <w:iCs/>
            <w:lang w:val="ru-RU"/>
            <w:rPrChange w:id="3267" w:author="Rudometova, Alisa" w:date="2018-10-18T11:10:00Z">
              <w:rPr>
                <w:lang w:val="en-US"/>
              </w:rPr>
            </w:rPrChange>
          </w:rPr>
          <w:t>a)</w:t>
        </w:r>
      </w:ins>
      <w:ins w:id="3268" w:author="Maloletkova, Svetlana" w:date="2018-10-22T23:25:00Z">
        <w:r w:rsidR="00DF28FD">
          <w:rPr>
            <w:lang w:val="ru-RU"/>
          </w:rPr>
          <w:t>,</w:t>
        </w:r>
      </w:ins>
      <w:ins w:id="3269" w:author="Rudometova, Alisa" w:date="2018-10-17T14:46:00Z">
        <w:r w:rsidRPr="00376E09">
          <w:rPr>
            <w:lang w:val="ru-RU"/>
          </w:rPr>
          <w:t xml:space="preserve"> выше;</w:t>
        </w:r>
      </w:ins>
    </w:p>
    <w:p w:rsidR="001F2144" w:rsidRPr="00376E09" w:rsidRDefault="001F2144">
      <w:pPr>
        <w:pStyle w:val="enumlev1"/>
        <w:rPr>
          <w:ins w:id="3270" w:author="Rudometova, Alisa" w:date="2018-10-17T14:46:00Z"/>
          <w:lang w:val="ru-RU"/>
        </w:rPr>
        <w:pPrChange w:id="3271" w:author="Rudometova, Alisa" w:date="2018-10-17T14:46:00Z">
          <w:pPr>
            <w:pStyle w:val="enumlev1"/>
            <w:tabs>
              <w:tab w:val="clear" w:pos="567"/>
              <w:tab w:val="clear" w:pos="1701"/>
              <w:tab w:val="clear" w:pos="2268"/>
              <w:tab w:val="clear" w:pos="2835"/>
            </w:tabs>
            <w:snapToGrid w:val="0"/>
            <w:spacing w:before="120"/>
            <w:ind w:firstLine="0"/>
          </w:pPr>
        </w:pPrChange>
      </w:pPr>
      <w:ins w:id="3272" w:author="Rudometova, Alisa" w:date="2018-10-17T14:46:00Z">
        <w:r w:rsidRPr="00376E09">
          <w:rPr>
            <w:lang w:val="ru-RU"/>
            <w:rPrChange w:id="3273" w:author="Rudometova, Alisa" w:date="2018-10-18T11:10:00Z">
              <w:rPr>
                <w:lang w:val="en-US"/>
              </w:rPr>
            </w:rPrChange>
          </w:rPr>
          <w:t>b)</w:t>
        </w:r>
        <w:r w:rsidRPr="00376E09">
          <w:rPr>
            <w:lang w:val="ru-RU"/>
          </w:rPr>
          <w:tab/>
          <w:t xml:space="preserve">рекомендации в отношении пересмотра Резолюций и Рекомендаций </w:t>
        </w:r>
        <w:proofErr w:type="spellStart"/>
        <w:r w:rsidRPr="00376E09">
          <w:rPr>
            <w:lang w:val="ru-RU"/>
          </w:rPr>
          <w:t>ВКМЭ</w:t>
        </w:r>
        <w:proofErr w:type="spellEnd"/>
        <w:r w:rsidRPr="00376E09">
          <w:rPr>
            <w:lang w:val="ru-RU"/>
          </w:rPr>
          <w:t xml:space="preserve">-12, </w:t>
        </w:r>
      </w:ins>
    </w:p>
    <w:p w:rsidR="001F2144" w:rsidRPr="00376E09" w:rsidRDefault="00792288">
      <w:pPr>
        <w:rPr>
          <w:ins w:id="3274" w:author="Rudometova, Alisa" w:date="2018-10-17T14:48:00Z"/>
          <w:lang w:val="ru-RU"/>
        </w:rPr>
        <w:pPrChange w:id="3275" w:author="Rudometova, Alisa" w:date="2018-10-17T14:47:00Z">
          <w:pPr>
            <w:pStyle w:val="NormalIndentS2"/>
          </w:pPr>
        </w:pPrChange>
      </w:pPr>
      <w:ins w:id="3276" w:author="Rudometova, Alisa" w:date="2018-10-17T14:47:00Z">
        <w:r w:rsidRPr="00376E09">
          <w:rPr>
            <w:lang w:val="ru-RU"/>
            <w:rPrChange w:id="3277" w:author="Rudometova, Alisa" w:date="2018-10-18T11:10:00Z">
              <w:rPr>
                <w:b w:val="0"/>
                <w:lang w:val="en-US"/>
              </w:rPr>
            </w:rPrChange>
          </w:rPr>
          <w:t>9</w:t>
        </w:r>
        <w:r w:rsidRPr="00376E09">
          <w:rPr>
            <w:lang w:val="ru-RU"/>
            <w:rPrChange w:id="3278" w:author="Rudometova, Alisa" w:date="2018-10-18T11:10:00Z">
              <w:rPr>
                <w:b w:val="0"/>
                <w:lang w:val="en-US"/>
              </w:rPr>
            </w:rPrChange>
          </w:rPr>
          <w:tab/>
        </w:r>
      </w:ins>
      <w:ins w:id="3279" w:author="Rudometova, Alisa" w:date="2018-10-17T14:48:00Z">
        <w:r w:rsidRPr="00376E09">
          <w:rPr>
            <w:lang w:val="ru-RU"/>
            <w:rPrChange w:id="3280" w:author="Rudometova, Alisa" w:date="2018-10-18T11:10:00Z">
              <w:rPr>
                <w:b w:val="0"/>
              </w:rPr>
            </w:rPrChange>
          </w:rPr>
          <w:t>Учтет в своей работе и при подготовке отчетов:</w:t>
        </w:r>
      </w:ins>
    </w:p>
    <w:p w:rsidR="00792288" w:rsidRPr="00376E09" w:rsidRDefault="00792288">
      <w:pPr>
        <w:pStyle w:val="enumlev1"/>
        <w:rPr>
          <w:ins w:id="3281" w:author="Rudometova, Alisa" w:date="2018-10-17T14:48:00Z"/>
          <w:lang w:val="ru-RU"/>
          <w:rPrChange w:id="3282" w:author="Rudometova, Alisa" w:date="2018-10-18T11:10:00Z">
            <w:rPr>
              <w:ins w:id="3283" w:author="Rudometova, Alisa" w:date="2018-10-17T14:48:00Z"/>
            </w:rPr>
          </w:rPrChange>
        </w:rPr>
        <w:pPrChange w:id="3284" w:author="Rudometova, Alisa" w:date="2018-10-17T14:48:00Z">
          <w:pPr>
            <w:pStyle w:val="BalloonText"/>
            <w:snapToGrid w:val="0"/>
            <w:spacing w:before="120"/>
            <w:ind w:left="567"/>
          </w:pPr>
        </w:pPrChange>
      </w:pPr>
      <w:ins w:id="3285" w:author="Rudometova, Alisa" w:date="2018-10-17T14:48:00Z">
        <w:r w:rsidRPr="00376E09">
          <w:rPr>
            <w:lang w:val="ru-RU"/>
            <w:rPrChange w:id="3286" w:author="Rudometova, Alisa" w:date="2018-10-18T11:10:00Z">
              <w:rPr>
                <w:b/>
                <w:lang w:val="en-US"/>
              </w:rPr>
            </w:rPrChange>
          </w:rPr>
          <w:t>a)</w:t>
        </w:r>
        <w:r w:rsidRPr="00376E09">
          <w:rPr>
            <w:lang w:val="ru-RU"/>
            <w:rPrChange w:id="3287" w:author="Rudometova, Alisa" w:date="2018-10-18T11:10:00Z">
              <w:rPr>
                <w:b/>
              </w:rPr>
            </w:rPrChange>
          </w:rPr>
          <w:tab/>
          <w:t xml:space="preserve">соответствующую работу, касающуюся Регламента международной электросвязи, которая была предпринята до </w:t>
        </w:r>
        <w:proofErr w:type="spellStart"/>
        <w:r w:rsidRPr="00376E09">
          <w:rPr>
            <w:lang w:val="ru-RU"/>
            <w:rPrChange w:id="3288" w:author="Rudometova, Alisa" w:date="2018-10-18T11:10:00Z">
              <w:rPr>
                <w:b/>
              </w:rPr>
            </w:rPrChange>
          </w:rPr>
          <w:t>ВКМЭ</w:t>
        </w:r>
        <w:proofErr w:type="spellEnd"/>
        <w:r w:rsidRPr="00376E09">
          <w:rPr>
            <w:lang w:val="ru-RU"/>
            <w:rPrChange w:id="3289" w:author="Rudometova, Alisa" w:date="2018-10-18T11:10:00Z">
              <w:rPr>
                <w:b/>
              </w:rPr>
            </w:rPrChange>
          </w:rPr>
          <w:t>-12;</w:t>
        </w:r>
      </w:ins>
    </w:p>
    <w:p w:rsidR="00792288" w:rsidRPr="00376E09" w:rsidRDefault="00792288">
      <w:pPr>
        <w:pStyle w:val="enumlev1"/>
        <w:rPr>
          <w:ins w:id="3290" w:author="Rudometova, Alisa" w:date="2018-10-17T14:48:00Z"/>
          <w:lang w:val="ru-RU"/>
          <w:rPrChange w:id="3291" w:author="Rudometova, Alisa" w:date="2018-10-18T11:10:00Z">
            <w:rPr>
              <w:ins w:id="3292" w:author="Rudometova, Alisa" w:date="2018-10-17T14:48:00Z"/>
            </w:rPr>
          </w:rPrChange>
        </w:rPr>
        <w:pPrChange w:id="3293" w:author="Rudometova, Alisa" w:date="2018-10-17T14:48:00Z">
          <w:pPr>
            <w:pStyle w:val="BalloonText"/>
            <w:snapToGrid w:val="0"/>
            <w:spacing w:before="120"/>
            <w:ind w:left="567"/>
          </w:pPr>
        </w:pPrChange>
      </w:pPr>
      <w:ins w:id="3294" w:author="Rudometova, Alisa" w:date="2018-10-17T14:48:00Z">
        <w:r w:rsidRPr="00376E09">
          <w:rPr>
            <w:lang w:val="ru-RU"/>
            <w:rPrChange w:id="3295" w:author="Rudometova, Alisa" w:date="2018-10-18T11:10:00Z">
              <w:rPr>
                <w:b/>
                <w:lang w:val="en-US"/>
              </w:rPr>
            </w:rPrChange>
          </w:rPr>
          <w:t>b)</w:t>
        </w:r>
        <w:r w:rsidRPr="00376E09">
          <w:rPr>
            <w:lang w:val="ru-RU"/>
            <w:rPrChange w:id="3296" w:author="Rudometova, Alisa" w:date="2018-10-18T11:10:00Z">
              <w:rPr>
                <w:b/>
              </w:rPr>
            </w:rPrChange>
          </w:rPr>
          <w:tab/>
          <w:t xml:space="preserve">обсуждения, которые состоялись на </w:t>
        </w:r>
        <w:proofErr w:type="spellStart"/>
        <w:r w:rsidRPr="00376E09">
          <w:rPr>
            <w:lang w:val="ru-RU"/>
            <w:rPrChange w:id="3297" w:author="Rudometova, Alisa" w:date="2018-10-18T11:10:00Z">
              <w:rPr>
                <w:b/>
              </w:rPr>
            </w:rPrChange>
          </w:rPr>
          <w:t>ВКМЭ</w:t>
        </w:r>
        <w:proofErr w:type="spellEnd"/>
        <w:r w:rsidRPr="00376E09">
          <w:rPr>
            <w:lang w:val="ru-RU"/>
            <w:rPrChange w:id="3298" w:author="Rudometova, Alisa" w:date="2018-10-18T11:10:00Z">
              <w:rPr>
                <w:b/>
              </w:rPr>
            </w:rPrChange>
          </w:rPr>
          <w:t>-12;</w:t>
        </w:r>
      </w:ins>
    </w:p>
    <w:p w:rsidR="00792288" w:rsidRPr="00376E09" w:rsidRDefault="00792288">
      <w:pPr>
        <w:pStyle w:val="enumlev1"/>
        <w:rPr>
          <w:ins w:id="3299" w:author="Rudometova, Alisa" w:date="2018-10-17T14:48:00Z"/>
          <w:lang w:val="ru-RU"/>
          <w:rPrChange w:id="3300" w:author="Rudometova, Alisa" w:date="2018-10-18T11:10:00Z">
            <w:rPr>
              <w:ins w:id="3301" w:author="Rudometova, Alisa" w:date="2018-10-17T14:48:00Z"/>
            </w:rPr>
          </w:rPrChange>
        </w:rPr>
        <w:pPrChange w:id="3302" w:author="Rudometova, Alisa" w:date="2018-10-17T14:48:00Z">
          <w:pPr>
            <w:pStyle w:val="BalloonText"/>
            <w:snapToGrid w:val="0"/>
            <w:spacing w:before="120"/>
            <w:ind w:left="567"/>
          </w:pPr>
        </w:pPrChange>
      </w:pPr>
      <w:ins w:id="3303" w:author="Rudometova, Alisa" w:date="2018-10-17T14:48:00Z">
        <w:r w:rsidRPr="00376E09">
          <w:rPr>
            <w:lang w:val="ru-RU"/>
            <w:rPrChange w:id="3304" w:author="Rudometova, Alisa" w:date="2018-10-18T11:10:00Z">
              <w:rPr>
                <w:b/>
                <w:lang w:val="en-US"/>
              </w:rPr>
            </w:rPrChange>
          </w:rPr>
          <w:t>c)</w:t>
        </w:r>
        <w:r w:rsidRPr="00376E09">
          <w:rPr>
            <w:lang w:val="ru-RU"/>
            <w:rPrChange w:id="3305" w:author="Rudometova, Alisa" w:date="2018-10-18T11:10:00Z">
              <w:rPr>
                <w:b/>
              </w:rPr>
            </w:rPrChange>
          </w:rPr>
          <w:tab/>
          <w:t>обсуждения, которые состоялись ГЭ-РМЭ в период с 2017 по 2018 годы;</w:t>
        </w:r>
      </w:ins>
    </w:p>
    <w:p w:rsidR="00792288" w:rsidRPr="00376E09" w:rsidRDefault="00792288">
      <w:pPr>
        <w:pStyle w:val="enumlev1"/>
        <w:rPr>
          <w:ins w:id="3306" w:author="Rudometova, Alisa" w:date="2018-10-17T14:48:00Z"/>
          <w:lang w:val="ru-RU"/>
          <w:rPrChange w:id="3307" w:author="Rudometova, Alisa" w:date="2018-10-18T11:10:00Z">
            <w:rPr>
              <w:ins w:id="3308" w:author="Rudometova, Alisa" w:date="2018-10-17T14:48:00Z"/>
            </w:rPr>
          </w:rPrChange>
        </w:rPr>
        <w:pPrChange w:id="3309" w:author="Rudometova, Alisa" w:date="2018-10-17T14:48:00Z">
          <w:pPr>
            <w:pStyle w:val="BalloonText"/>
            <w:snapToGrid w:val="0"/>
            <w:spacing w:before="120"/>
            <w:ind w:left="567"/>
          </w:pPr>
        </w:pPrChange>
      </w:pPr>
      <w:ins w:id="3310" w:author="Rudometova, Alisa" w:date="2018-10-17T14:48:00Z">
        <w:r w:rsidRPr="00376E09">
          <w:rPr>
            <w:lang w:val="ru-RU"/>
            <w:rPrChange w:id="3311" w:author="Rudometova, Alisa" w:date="2018-10-18T11:10:00Z">
              <w:rPr>
                <w:b/>
                <w:lang w:val="en-US"/>
              </w:rPr>
            </w:rPrChange>
          </w:rPr>
          <w:t>d)</w:t>
        </w:r>
        <w:r w:rsidRPr="00376E09">
          <w:rPr>
            <w:lang w:val="ru-RU"/>
            <w:rPrChange w:id="3312" w:author="Rudometova, Alisa" w:date="2018-10-18T11:10:00Z">
              <w:rPr>
                <w:b/>
              </w:rPr>
            </w:rPrChange>
          </w:rPr>
          <w:tab/>
          <w:t>комментарии Совета МСЭ и соответствующих Консультативных групп;</w:t>
        </w:r>
      </w:ins>
    </w:p>
    <w:p w:rsidR="00792288" w:rsidRPr="00376E09" w:rsidRDefault="00792288">
      <w:pPr>
        <w:pStyle w:val="enumlev1"/>
        <w:rPr>
          <w:ins w:id="3313" w:author="Rudometova, Alisa" w:date="2018-10-17T14:48:00Z"/>
          <w:lang w:val="ru-RU"/>
          <w:rPrChange w:id="3314" w:author="Rudometova, Alisa" w:date="2018-10-18T11:10:00Z">
            <w:rPr>
              <w:ins w:id="3315" w:author="Rudometova, Alisa" w:date="2018-10-17T14:48:00Z"/>
            </w:rPr>
          </w:rPrChange>
        </w:rPr>
        <w:pPrChange w:id="3316" w:author="Rudometova, Alisa" w:date="2018-10-17T14:48:00Z">
          <w:pPr>
            <w:pStyle w:val="BalloonText"/>
            <w:snapToGrid w:val="0"/>
            <w:spacing w:before="120"/>
            <w:ind w:left="567"/>
          </w:pPr>
        </w:pPrChange>
      </w:pPr>
      <w:ins w:id="3317" w:author="Rudometova, Alisa" w:date="2018-10-17T14:48:00Z">
        <w:r w:rsidRPr="00376E09">
          <w:rPr>
            <w:lang w:val="ru-RU"/>
            <w:rPrChange w:id="3318" w:author="Rudometova, Alisa" w:date="2018-10-18T11:10:00Z">
              <w:rPr>
                <w:b/>
                <w:lang w:val="en-US"/>
              </w:rPr>
            </w:rPrChange>
          </w:rPr>
          <w:t>e)</w:t>
        </w:r>
        <w:r w:rsidRPr="00376E09">
          <w:rPr>
            <w:lang w:val="ru-RU"/>
            <w:rPrChange w:id="3319" w:author="Rudometova, Alisa" w:date="2018-10-18T11:10:00Z">
              <w:rPr>
                <w:b/>
              </w:rPr>
            </w:rPrChange>
          </w:rPr>
          <w:tab/>
          <w:t>вклады Директоров трех Бюро и соответствующих исследовательских комиссий МСЭ-Т, МСЭ-R и МСЭ-D;</w:t>
        </w:r>
      </w:ins>
    </w:p>
    <w:p w:rsidR="00792288" w:rsidRPr="00376E09" w:rsidRDefault="00792288">
      <w:pPr>
        <w:pStyle w:val="enumlev1"/>
        <w:rPr>
          <w:ins w:id="3320" w:author="Rudometova, Alisa" w:date="2018-10-17T14:38:00Z"/>
          <w:lang w:val="ru-RU"/>
        </w:rPr>
        <w:pPrChange w:id="3321" w:author="Rudometova, Alisa" w:date="2018-10-17T14:48:00Z">
          <w:pPr>
            <w:pStyle w:val="NormalIndentS2"/>
          </w:pPr>
        </w:pPrChange>
      </w:pPr>
      <w:ins w:id="3322" w:author="Rudometova, Alisa" w:date="2018-10-17T14:48:00Z">
        <w:r w:rsidRPr="00376E09">
          <w:rPr>
            <w:lang w:val="ru-RU"/>
          </w:rPr>
          <w:t>f</w:t>
        </w:r>
        <w:r w:rsidRPr="00376E09">
          <w:rPr>
            <w:lang w:val="ru-RU"/>
            <w:rPrChange w:id="3323" w:author="Rudometova, Alisa" w:date="2018-10-18T11:10:00Z">
              <w:rPr/>
            </w:rPrChange>
          </w:rPr>
          <w:t>)</w:t>
        </w:r>
        <w:r w:rsidRPr="00376E09">
          <w:rPr>
            <w:lang w:val="ru-RU"/>
            <w:rPrChange w:id="3324" w:author="Rudometova, Alisa" w:date="2018-10-18T11:10:00Z">
              <w:rPr/>
            </w:rPrChange>
          </w:rPr>
          <w:tab/>
          <w:t>вклады всех Государств-Членов и Членов Секторов.</w:t>
        </w:r>
      </w:ins>
    </w:p>
    <w:p w:rsidR="001F2144" w:rsidRPr="00376E09" w:rsidRDefault="001F2144">
      <w:pPr>
        <w:pStyle w:val="Reasons"/>
        <w:rPr>
          <w:lang w:val="ru-RU"/>
        </w:rPr>
      </w:pPr>
    </w:p>
    <w:p w:rsidR="00F07C75" w:rsidRPr="00376E09" w:rsidRDefault="00F07C75" w:rsidP="00DF28FD">
      <w:pPr>
        <w:pStyle w:val="AnnexNo"/>
        <w:keepNext/>
        <w:keepLines/>
        <w:rPr>
          <w:lang w:val="ru-RU"/>
        </w:rPr>
      </w:pPr>
      <w:bookmarkStart w:id="3325" w:name="_Toc527710300"/>
      <w:r w:rsidRPr="00376E09">
        <w:rPr>
          <w:lang w:val="ru-RU"/>
        </w:rPr>
        <w:t>ПРОЕКТ ПЕРЕСМОТРА РЕЗОЛЮЦИИ 151 (ПЕРЕСМ. ПУСАН, 2014 Г.) НА ОСНОВЕ ОБЪЕДИНЕНИЯ С РЕЗОЛЮЦИЕЙ 72 (ПЕРЕСМ. ПУСАН, 2014 Г.)</w:t>
      </w:r>
      <w:bookmarkEnd w:id="3325"/>
    </w:p>
    <w:p w:rsidR="00F07C75" w:rsidRPr="00376E09" w:rsidRDefault="00F07C75" w:rsidP="00F07C75">
      <w:pPr>
        <w:pStyle w:val="Headingb"/>
        <w:rPr>
          <w:lang w:val="ru-RU"/>
        </w:rPr>
      </w:pPr>
      <w:bookmarkStart w:id="3326" w:name="_Toc527710301"/>
      <w:r w:rsidRPr="00376E09">
        <w:rPr>
          <w:lang w:val="ru-RU"/>
        </w:rPr>
        <w:t>Введение</w:t>
      </w:r>
      <w:bookmarkEnd w:id="3326"/>
    </w:p>
    <w:p w:rsidR="00F07C75" w:rsidRPr="00376E09" w:rsidRDefault="00F07C75" w:rsidP="00F07C75">
      <w:pPr>
        <w:rPr>
          <w:b/>
          <w:lang w:val="ru-RU"/>
        </w:rPr>
      </w:pPr>
      <w:r w:rsidRPr="00376E09">
        <w:rPr>
          <w:lang w:val="ru-RU"/>
        </w:rPr>
        <w:t>В документе представлен обновленный текст Резолюции 151 "Внедрение в МСЭ управления, ориентированного на результаты" (Пересм. Пусан, 2014 г.) с учетом содержания Резолюции 72 "Увязка стратегического, финансового и оперативного планирования в МСЭ" (Пересм. Пусан, 2014 г.).</w:t>
      </w:r>
    </w:p>
    <w:p w:rsidR="00F07C75" w:rsidRPr="00376E09" w:rsidRDefault="00F07C75" w:rsidP="00F07C75">
      <w:pPr>
        <w:rPr>
          <w:lang w:val="ru-RU"/>
        </w:rPr>
      </w:pPr>
      <w:r w:rsidRPr="00376E09">
        <w:rPr>
          <w:lang w:val="ru-RU"/>
        </w:rPr>
        <w:t xml:space="preserve">Предлагается адаптировать к новым социально-экономическим условиям функционирования МСЭ текст Резолюции 151, исключив дублирование информации с другими резолюциями и используя, где это уместно, содержание Резолюции 72, в которой отмечается необходимость увязки стратегического, финансового и оперативного планирования, </w:t>
      </w:r>
      <w:r w:rsidRPr="00376E09">
        <w:rPr>
          <w:i/>
          <w:lang w:val="ru-RU"/>
        </w:rPr>
        <w:t>учитывая то, что:</w:t>
      </w:r>
    </w:p>
    <w:p w:rsidR="00F07C75" w:rsidRPr="00376E09" w:rsidRDefault="00F07C75" w:rsidP="00F07C75">
      <w:pPr>
        <w:pStyle w:val="enumlev1"/>
        <w:rPr>
          <w:lang w:val="ru-RU"/>
        </w:rPr>
      </w:pPr>
      <w:r w:rsidRPr="00376E09">
        <w:rPr>
          <w:lang w:val="ru-RU"/>
        </w:rPr>
        <w:t>−</w:t>
      </w:r>
      <w:r w:rsidRPr="00376E09">
        <w:rPr>
          <w:lang w:val="ru-RU"/>
        </w:rPr>
        <w:tab/>
        <w:t>УОР − это современная стратегия управления, нацеленная на изменение способа функционирования МСЭ путем повышения эффективности работы Союза, упора на определенные программы и их выполнение и включающая в себя процессы составления и исполнения бюджета, ориентированного на результаты (БОР);</w:t>
      </w:r>
    </w:p>
    <w:p w:rsidR="00F07C75" w:rsidRPr="00376E09" w:rsidRDefault="00F07C75" w:rsidP="00F07C75">
      <w:pPr>
        <w:pStyle w:val="enumlev1"/>
        <w:rPr>
          <w:lang w:val="ru-RU"/>
        </w:rPr>
      </w:pPr>
      <w:r w:rsidRPr="00376E09">
        <w:rPr>
          <w:lang w:val="ru-RU"/>
        </w:rPr>
        <w:t>−</w:t>
      </w:r>
      <w:r w:rsidRPr="00376E09">
        <w:rPr>
          <w:lang w:val="ru-RU"/>
        </w:rPr>
        <w:tab/>
        <w:t xml:space="preserve">накоплен позитивный опыт работы в направлении внедрения и использования системы УОР и БОР; </w:t>
      </w:r>
    </w:p>
    <w:p w:rsidR="00F07C75" w:rsidRPr="00376E09" w:rsidRDefault="00F07C75" w:rsidP="00F07C75">
      <w:pPr>
        <w:pStyle w:val="enumlev1"/>
        <w:rPr>
          <w:lang w:val="ru-RU"/>
        </w:rPr>
      </w:pPr>
      <w:r w:rsidRPr="00376E09">
        <w:rPr>
          <w:lang w:val="ru-RU"/>
        </w:rPr>
        <w:t>−</w:t>
      </w:r>
      <w:r w:rsidRPr="00376E09">
        <w:rPr>
          <w:lang w:val="ru-RU"/>
        </w:rPr>
        <w:tab/>
        <w:t xml:space="preserve">выполнение рекомендаций </w:t>
      </w:r>
      <w:proofErr w:type="spellStart"/>
      <w:r w:rsidRPr="00376E09">
        <w:rPr>
          <w:lang w:val="ru-RU"/>
        </w:rPr>
        <w:t>ОИГ</w:t>
      </w:r>
      <w:proofErr w:type="spellEnd"/>
      <w:r w:rsidRPr="00376E09">
        <w:rPr>
          <w:lang w:val="ru-RU"/>
        </w:rPr>
        <w:t>, содержащихся в документе "</w:t>
      </w:r>
      <w:proofErr w:type="spellStart"/>
      <w:r w:rsidRPr="00376E09">
        <w:rPr>
          <w:lang w:val="ru-RU"/>
        </w:rPr>
        <w:t>JIU</w:t>
      </w:r>
      <w:proofErr w:type="spellEnd"/>
      <w:r w:rsidRPr="00376E09">
        <w:rPr>
          <w:lang w:val="ru-RU"/>
        </w:rPr>
        <w:t>/</w:t>
      </w:r>
      <w:proofErr w:type="spellStart"/>
      <w:r w:rsidRPr="00376E09">
        <w:rPr>
          <w:lang w:val="ru-RU"/>
        </w:rPr>
        <w:t>REP</w:t>
      </w:r>
      <w:proofErr w:type="spellEnd"/>
      <w:r w:rsidRPr="00376E09">
        <w:rPr>
          <w:lang w:val="ru-RU"/>
        </w:rPr>
        <w:t xml:space="preserve">/2016/1: Обзор управления и администрирования в Международном союзе электросвязи (МСЭ)" способствует формированию и совершенствованию системы УОР в МСЭ; </w:t>
      </w:r>
    </w:p>
    <w:p w:rsidR="00F07C75" w:rsidRPr="00376E09" w:rsidRDefault="00F07C75" w:rsidP="00F07C75">
      <w:pPr>
        <w:pStyle w:val="enumlev1"/>
        <w:rPr>
          <w:lang w:val="ru-RU"/>
        </w:rPr>
      </w:pPr>
      <w:r w:rsidRPr="00376E09">
        <w:rPr>
          <w:lang w:val="ru-RU"/>
        </w:rPr>
        <w:t>−</w:t>
      </w:r>
      <w:r w:rsidRPr="00376E09">
        <w:rPr>
          <w:lang w:val="ru-RU"/>
        </w:rPr>
        <w:tab/>
        <w:t xml:space="preserve">возникают новые сложные задачи управления Союзом, вызванные неопределенностью процессов во внешней среде, а также необходимостью участвовать в осуществлении направлений деятельности ВВУИО и выполнении целей устойчивого развития (ЦУР), обозначенных в Резолюции ГА ООН "Повестка дня в области устойчивого развития на период до 2030 года"; </w:t>
      </w:r>
    </w:p>
    <w:p w:rsidR="00F07C75" w:rsidRPr="00376E09" w:rsidRDefault="00F07C75" w:rsidP="00F07C75">
      <w:pPr>
        <w:pStyle w:val="enumlev1"/>
        <w:rPr>
          <w:lang w:val="ru-RU"/>
        </w:rPr>
      </w:pPr>
      <w:r w:rsidRPr="00376E09">
        <w:rPr>
          <w:lang w:val="ru-RU"/>
        </w:rPr>
        <w:t>−</w:t>
      </w:r>
      <w:r w:rsidRPr="00376E09">
        <w:rPr>
          <w:lang w:val="ru-RU"/>
        </w:rPr>
        <w:tab/>
        <w:t>принципы УОР предполагают совершенствование планирования, в том числе, путем согласования всех видов планов в организации и деятельности служб МСЭ в достижении целевых установок планов, повышение синергии деятельности персонала и его потенциала;</w:t>
      </w:r>
    </w:p>
    <w:p w:rsidR="00F07C75" w:rsidRPr="00376E09" w:rsidRDefault="00F07C75" w:rsidP="00F07C75">
      <w:pPr>
        <w:pStyle w:val="enumlev1"/>
        <w:rPr>
          <w:lang w:val="ru-RU"/>
        </w:rPr>
      </w:pPr>
      <w:r w:rsidRPr="00376E09">
        <w:rPr>
          <w:lang w:val="ru-RU"/>
        </w:rPr>
        <w:t>−</w:t>
      </w:r>
      <w:r w:rsidRPr="00376E09">
        <w:rPr>
          <w:lang w:val="ru-RU"/>
        </w:rPr>
        <w:tab/>
        <w:t>согласование стратегического, финансового и оперативных планов МСЭ, включая двухгодичные бюджеты, построенные на концепции БОР, является необходимым условием для эффективного функционирования устойчивой системы УОР в МСЭ.</w:t>
      </w:r>
    </w:p>
    <w:p w:rsidR="00F07C75" w:rsidRPr="00376E09" w:rsidRDefault="00F07C75" w:rsidP="00F07C75">
      <w:pPr>
        <w:rPr>
          <w:lang w:val="ru-RU"/>
        </w:rPr>
      </w:pPr>
      <w:r w:rsidRPr="00376E09">
        <w:rPr>
          <w:lang w:val="ru-RU"/>
        </w:rPr>
        <w:t>При подготовке настоящего вклада использовались справочные материалы:</w:t>
      </w:r>
    </w:p>
    <w:p w:rsidR="00F07C75" w:rsidRPr="00376E09" w:rsidRDefault="00172C5D" w:rsidP="00AE66BE">
      <w:pPr>
        <w:pStyle w:val="enumlev1"/>
        <w:rPr>
          <w:lang w:val="ru-RU"/>
        </w:rPr>
      </w:pPr>
      <w:r w:rsidRPr="00376E09">
        <w:rPr>
          <w:rFonts w:eastAsia="Calibri"/>
          <w:lang w:val="ru-RU"/>
        </w:rPr>
        <w:tab/>
      </w:r>
      <w:r w:rsidR="00F07C75" w:rsidRPr="00376E09">
        <w:rPr>
          <w:rFonts w:eastAsia="Calibri"/>
          <w:i/>
          <w:iCs/>
          <w:lang w:val="ru-RU"/>
        </w:rPr>
        <w:t>Устав МСЭ</w:t>
      </w:r>
      <w:r w:rsidR="00446133" w:rsidRPr="00376E09">
        <w:rPr>
          <w:rFonts w:eastAsia="Calibri"/>
          <w:i/>
          <w:iCs/>
          <w:lang w:val="ru-RU"/>
        </w:rPr>
        <w:t>,</w:t>
      </w:r>
      <w:r w:rsidR="00F07C75" w:rsidRPr="00376E09">
        <w:rPr>
          <w:rFonts w:eastAsia="Calibri"/>
          <w:i/>
          <w:iCs/>
          <w:lang w:val="ru-RU"/>
        </w:rPr>
        <w:t xml:space="preserve"> Конвенция МСЭ</w:t>
      </w:r>
      <w:r w:rsidR="00446133" w:rsidRPr="00376E09">
        <w:rPr>
          <w:rFonts w:eastAsia="Calibri"/>
          <w:i/>
          <w:iCs/>
          <w:lang w:val="ru-RU"/>
        </w:rPr>
        <w:t>,</w:t>
      </w:r>
      <w:r w:rsidR="00F07C75" w:rsidRPr="00376E09">
        <w:rPr>
          <w:rFonts w:eastAsia="Calibri"/>
          <w:i/>
          <w:iCs/>
          <w:lang w:val="ru-RU"/>
        </w:rPr>
        <w:t xml:space="preserve"> Резолюция 71 (Пересм. Пусан, 2014 г.)</w:t>
      </w:r>
      <w:r w:rsidR="00446133" w:rsidRPr="00376E09">
        <w:rPr>
          <w:rFonts w:eastAsia="Calibri"/>
          <w:i/>
          <w:iCs/>
          <w:lang w:val="ru-RU"/>
        </w:rPr>
        <w:t>,</w:t>
      </w:r>
      <w:r w:rsidR="00F07C75" w:rsidRPr="00376E09">
        <w:rPr>
          <w:rFonts w:eastAsia="Calibri"/>
          <w:i/>
          <w:iCs/>
          <w:lang w:val="ru-RU"/>
        </w:rPr>
        <w:t xml:space="preserve"> Решение 5 (Пересм. Пусан, 2014 г.)</w:t>
      </w:r>
      <w:r w:rsidR="00446133" w:rsidRPr="00376E09">
        <w:rPr>
          <w:rFonts w:eastAsia="Calibri"/>
          <w:i/>
          <w:iCs/>
          <w:lang w:val="ru-RU"/>
        </w:rPr>
        <w:t>,</w:t>
      </w:r>
      <w:r w:rsidR="00F07C75" w:rsidRPr="00376E09">
        <w:rPr>
          <w:rFonts w:eastAsia="Calibri"/>
          <w:i/>
          <w:iCs/>
          <w:lang w:val="ru-RU"/>
        </w:rPr>
        <w:t xml:space="preserve"> (Резолюция 72 (Пересм. Пусан, 2014 г.)</w:t>
      </w:r>
      <w:r w:rsidR="00446133" w:rsidRPr="00376E09">
        <w:rPr>
          <w:rFonts w:eastAsia="Calibri"/>
          <w:i/>
          <w:iCs/>
          <w:lang w:val="ru-RU"/>
        </w:rPr>
        <w:t>,</w:t>
      </w:r>
      <w:r w:rsidR="00F07C75" w:rsidRPr="00376E09">
        <w:rPr>
          <w:rFonts w:eastAsia="Calibri"/>
          <w:i/>
          <w:iCs/>
          <w:lang w:val="ru-RU"/>
        </w:rPr>
        <w:t xml:space="preserve"> Резолюция 151 (Пересм. Пусан, 2014 г.)</w:t>
      </w:r>
      <w:r w:rsidR="00446133" w:rsidRPr="00376E09">
        <w:rPr>
          <w:rFonts w:eastAsia="Calibri"/>
          <w:i/>
          <w:iCs/>
          <w:lang w:val="ru-RU"/>
        </w:rPr>
        <w:t>,</w:t>
      </w:r>
      <w:r w:rsidR="00F07C75" w:rsidRPr="00376E09">
        <w:rPr>
          <w:rFonts w:eastAsia="Calibri"/>
          <w:i/>
          <w:iCs/>
          <w:lang w:val="ru-RU"/>
        </w:rPr>
        <w:t xml:space="preserve"> Резолюция 48 (Пересм. Пусан, 2014 г.)</w:t>
      </w:r>
      <w:r w:rsidR="00446133" w:rsidRPr="00376E09">
        <w:rPr>
          <w:rFonts w:eastAsia="Calibri"/>
          <w:i/>
          <w:iCs/>
          <w:lang w:val="ru-RU"/>
        </w:rPr>
        <w:t>,</w:t>
      </w:r>
      <w:r w:rsidR="00F07C75" w:rsidRPr="00376E09">
        <w:rPr>
          <w:rFonts w:eastAsia="Calibri"/>
          <w:i/>
          <w:iCs/>
          <w:lang w:val="ru-RU"/>
        </w:rPr>
        <w:t xml:space="preserve"> Документ C17/49,</w:t>
      </w:r>
      <w:r w:rsidR="00AE66BE" w:rsidRPr="00376E09">
        <w:rPr>
          <w:rFonts w:eastAsia="Calibri"/>
          <w:i/>
          <w:iCs/>
          <w:lang w:val="ru-RU"/>
        </w:rPr>
        <w:t xml:space="preserve"> Документ </w:t>
      </w:r>
      <w:proofErr w:type="spellStart"/>
      <w:r w:rsidR="00AE66BE" w:rsidRPr="00376E09">
        <w:rPr>
          <w:rFonts w:eastAsia="Calibri"/>
          <w:i/>
          <w:iCs/>
          <w:lang w:val="ru-RU"/>
        </w:rPr>
        <w:t>CWG</w:t>
      </w:r>
      <w:proofErr w:type="spellEnd"/>
      <w:r w:rsidR="00AE66BE" w:rsidRPr="00376E09">
        <w:rPr>
          <w:rFonts w:eastAsia="Calibri"/>
          <w:i/>
          <w:iCs/>
          <w:lang w:val="ru-RU"/>
        </w:rPr>
        <w:t>-</w:t>
      </w:r>
      <w:proofErr w:type="spellStart"/>
      <w:r w:rsidR="00AE66BE" w:rsidRPr="00376E09">
        <w:rPr>
          <w:rFonts w:eastAsia="Calibri"/>
          <w:i/>
          <w:iCs/>
          <w:lang w:val="ru-RU"/>
        </w:rPr>
        <w:t>SFP</w:t>
      </w:r>
      <w:proofErr w:type="spellEnd"/>
      <w:r w:rsidR="00AE66BE" w:rsidRPr="00376E09">
        <w:rPr>
          <w:rFonts w:eastAsia="Calibri"/>
          <w:i/>
          <w:iCs/>
          <w:lang w:val="ru-RU"/>
        </w:rPr>
        <w:t>-4/8, Документ </w:t>
      </w:r>
      <w:proofErr w:type="spellStart"/>
      <w:r w:rsidR="00F07C75" w:rsidRPr="00376E09">
        <w:rPr>
          <w:rFonts w:eastAsia="Calibri"/>
          <w:i/>
          <w:iCs/>
          <w:lang w:val="ru-RU"/>
        </w:rPr>
        <w:t>CWG</w:t>
      </w:r>
      <w:proofErr w:type="spellEnd"/>
      <w:r w:rsidR="00F07C75" w:rsidRPr="00376E09">
        <w:rPr>
          <w:rFonts w:eastAsia="Calibri"/>
          <w:i/>
          <w:iCs/>
          <w:lang w:val="ru-RU"/>
        </w:rPr>
        <w:t>-</w:t>
      </w:r>
      <w:proofErr w:type="spellStart"/>
      <w:r w:rsidR="00F07C75" w:rsidRPr="00376E09">
        <w:rPr>
          <w:rFonts w:eastAsia="Calibri"/>
          <w:i/>
          <w:iCs/>
          <w:lang w:val="ru-RU"/>
        </w:rPr>
        <w:t>SFP</w:t>
      </w:r>
      <w:proofErr w:type="spellEnd"/>
      <w:r w:rsidR="00F07C75" w:rsidRPr="00376E09">
        <w:rPr>
          <w:rFonts w:eastAsia="Calibri"/>
          <w:i/>
          <w:iCs/>
          <w:lang w:val="ru-RU"/>
        </w:rPr>
        <w:t xml:space="preserve">-3/14, Финансовый регламент и Финансовые правила МСЭ, </w:t>
      </w:r>
      <w:proofErr w:type="spellStart"/>
      <w:r w:rsidR="00F07C75" w:rsidRPr="00376E09">
        <w:rPr>
          <w:rFonts w:eastAsia="Calibri"/>
          <w:i/>
          <w:iCs/>
          <w:lang w:val="ru-RU"/>
        </w:rPr>
        <w:t>JIU</w:t>
      </w:r>
      <w:proofErr w:type="spellEnd"/>
      <w:r w:rsidR="00F07C75" w:rsidRPr="00376E09">
        <w:rPr>
          <w:rFonts w:eastAsia="Calibri"/>
          <w:i/>
          <w:iCs/>
          <w:lang w:val="ru-RU"/>
        </w:rPr>
        <w:t>/</w:t>
      </w:r>
      <w:proofErr w:type="spellStart"/>
      <w:r w:rsidR="00F07C75" w:rsidRPr="00376E09">
        <w:rPr>
          <w:rFonts w:eastAsia="Calibri"/>
          <w:i/>
          <w:iCs/>
          <w:lang w:val="ru-RU"/>
        </w:rPr>
        <w:t>REP</w:t>
      </w:r>
      <w:proofErr w:type="spellEnd"/>
      <w:r w:rsidR="00F07C75" w:rsidRPr="00376E09">
        <w:rPr>
          <w:rFonts w:eastAsia="Calibri"/>
          <w:i/>
          <w:iCs/>
          <w:lang w:val="ru-RU"/>
        </w:rPr>
        <w:t>/2004/6 (Часть</w:t>
      </w:r>
      <w:r w:rsidR="00AE66BE" w:rsidRPr="00376E09">
        <w:rPr>
          <w:rFonts w:eastAsia="Calibri"/>
          <w:i/>
          <w:iCs/>
          <w:lang w:val="ru-RU"/>
        </w:rPr>
        <w:t> </w:t>
      </w:r>
      <w:r w:rsidR="00F07C75" w:rsidRPr="00376E09">
        <w:rPr>
          <w:rFonts w:eastAsia="Calibri"/>
          <w:i/>
          <w:iCs/>
          <w:lang w:val="ru-RU"/>
        </w:rPr>
        <w:t xml:space="preserve">I), </w:t>
      </w:r>
      <w:proofErr w:type="spellStart"/>
      <w:r w:rsidR="00F07C75" w:rsidRPr="00376E09">
        <w:rPr>
          <w:rFonts w:eastAsia="Calibri"/>
          <w:i/>
          <w:iCs/>
          <w:lang w:val="ru-RU"/>
        </w:rPr>
        <w:t>JIU</w:t>
      </w:r>
      <w:proofErr w:type="spellEnd"/>
      <w:r w:rsidR="00F07C75" w:rsidRPr="00376E09">
        <w:rPr>
          <w:rFonts w:eastAsia="Calibri"/>
          <w:i/>
          <w:iCs/>
          <w:lang w:val="ru-RU"/>
        </w:rPr>
        <w:t>/</w:t>
      </w:r>
      <w:proofErr w:type="spellStart"/>
      <w:r w:rsidR="00F07C75" w:rsidRPr="00376E09">
        <w:rPr>
          <w:rFonts w:eastAsia="Calibri"/>
          <w:i/>
          <w:iCs/>
          <w:lang w:val="ru-RU"/>
        </w:rPr>
        <w:t>REP</w:t>
      </w:r>
      <w:proofErr w:type="spellEnd"/>
      <w:r w:rsidR="00F07C75" w:rsidRPr="00376E09">
        <w:rPr>
          <w:rFonts w:eastAsia="Calibri"/>
          <w:i/>
          <w:iCs/>
          <w:lang w:val="ru-RU"/>
        </w:rPr>
        <w:t xml:space="preserve">/2004/7 (Часть II), </w:t>
      </w:r>
      <w:proofErr w:type="spellStart"/>
      <w:r w:rsidR="00F07C75" w:rsidRPr="00376E09">
        <w:rPr>
          <w:rFonts w:eastAsia="Calibri"/>
          <w:i/>
          <w:iCs/>
          <w:lang w:val="ru-RU"/>
        </w:rPr>
        <w:t>JIU</w:t>
      </w:r>
      <w:proofErr w:type="spellEnd"/>
      <w:r w:rsidR="00F07C75" w:rsidRPr="00376E09">
        <w:rPr>
          <w:rFonts w:eastAsia="Calibri"/>
          <w:i/>
          <w:iCs/>
          <w:lang w:val="ru-RU"/>
        </w:rPr>
        <w:t>/</w:t>
      </w:r>
      <w:proofErr w:type="spellStart"/>
      <w:r w:rsidR="00F07C75" w:rsidRPr="00376E09">
        <w:rPr>
          <w:rFonts w:eastAsia="Calibri"/>
          <w:i/>
          <w:iCs/>
          <w:lang w:val="ru-RU"/>
        </w:rPr>
        <w:t>REP</w:t>
      </w:r>
      <w:proofErr w:type="spellEnd"/>
      <w:r w:rsidR="00F07C75" w:rsidRPr="00376E09">
        <w:rPr>
          <w:rFonts w:eastAsia="Calibri"/>
          <w:i/>
          <w:iCs/>
          <w:lang w:val="ru-RU"/>
        </w:rPr>
        <w:t>/2004/8 (Часть III), Резолюция ГА ООН "Повестка дня в области устойчивого развития на период до 2030 года"</w:t>
      </w:r>
      <w:r w:rsidR="00F07C75" w:rsidRPr="00376E09">
        <w:rPr>
          <w:rFonts w:eastAsia="Calibri"/>
          <w:lang w:val="ru-RU"/>
        </w:rPr>
        <w:t>.</w:t>
      </w:r>
    </w:p>
    <w:p w:rsidR="00F07C75" w:rsidRPr="00376E09" w:rsidRDefault="00F07C75" w:rsidP="00271534">
      <w:pPr>
        <w:pStyle w:val="Headingb"/>
        <w:rPr>
          <w:lang w:val="ru-RU"/>
        </w:rPr>
      </w:pPr>
      <w:bookmarkStart w:id="3327" w:name="_Toc527710302"/>
      <w:r w:rsidRPr="00376E09">
        <w:rPr>
          <w:lang w:val="ru-RU"/>
        </w:rPr>
        <w:t>Предложени</w:t>
      </w:r>
      <w:bookmarkEnd w:id="3327"/>
      <w:r w:rsidR="00271534" w:rsidRPr="00376E09">
        <w:rPr>
          <w:lang w:val="ru-RU"/>
        </w:rPr>
        <w:t>я</w:t>
      </w:r>
    </w:p>
    <w:p w:rsidR="00F07C75" w:rsidRPr="00376E09" w:rsidRDefault="00446133" w:rsidP="00A41E8E">
      <w:pPr>
        <w:rPr>
          <w:lang w:val="ru-RU"/>
        </w:rPr>
      </w:pPr>
      <w:r w:rsidRPr="00376E09">
        <w:rPr>
          <w:lang w:val="ru-RU"/>
        </w:rPr>
        <w:t>1</w:t>
      </w:r>
      <w:r w:rsidR="00A41E8E" w:rsidRPr="00376E09">
        <w:rPr>
          <w:lang w:val="ru-RU"/>
        </w:rPr>
        <w:tab/>
      </w:r>
      <w:r w:rsidR="00F07C75" w:rsidRPr="00376E09">
        <w:rPr>
          <w:lang w:val="ru-RU"/>
        </w:rPr>
        <w:t>Рассмотреть и одобрить проект пересмотренной Резолюции 151 (Пересм. Пусан, 2014 г.), объединенной с релевантными положениями Резолюции 72 (Пересм. Пусан, 2014 г.), представленный в Приложении А к настоящему документу.</w:t>
      </w:r>
    </w:p>
    <w:p w:rsidR="00F07C75" w:rsidRPr="00376E09" w:rsidRDefault="00446133" w:rsidP="00A41E8E">
      <w:pPr>
        <w:rPr>
          <w:lang w:val="ru-RU"/>
        </w:rPr>
      </w:pPr>
      <w:r w:rsidRPr="00376E09">
        <w:rPr>
          <w:lang w:val="ru-RU"/>
        </w:rPr>
        <w:t>2</w:t>
      </w:r>
      <w:r w:rsidR="00A41E8E" w:rsidRPr="00376E09">
        <w:rPr>
          <w:lang w:val="ru-RU"/>
        </w:rPr>
        <w:tab/>
      </w:r>
      <w:r w:rsidR="00F07C75" w:rsidRPr="00376E09">
        <w:rPr>
          <w:lang w:val="ru-RU"/>
        </w:rPr>
        <w:t xml:space="preserve">Исключить Резолюцию 72 (Пересм. Пусан, 2014 г.) из перечня действующих Резолюций Полномочной конференции. </w:t>
      </w:r>
    </w:p>
    <w:p w:rsidR="00326D80" w:rsidRPr="00376E09" w:rsidRDefault="0065401D" w:rsidP="00480975">
      <w:pPr>
        <w:pStyle w:val="Proposal"/>
        <w:keepLines/>
      </w:pPr>
      <w:proofErr w:type="spellStart"/>
      <w:r w:rsidRPr="00376E09">
        <w:t>MOD</w:t>
      </w:r>
      <w:proofErr w:type="spellEnd"/>
      <w:r w:rsidRPr="00376E09">
        <w:tab/>
      </w:r>
      <w:bookmarkStart w:id="3328" w:name="RCC_62A1_12"/>
      <w:proofErr w:type="spellStart"/>
      <w:r w:rsidRPr="00376E09">
        <w:t>RCC</w:t>
      </w:r>
      <w:proofErr w:type="spellEnd"/>
      <w:r w:rsidRPr="00376E09">
        <w:t>/</w:t>
      </w:r>
      <w:proofErr w:type="spellStart"/>
      <w:r w:rsidRPr="00376E09">
        <w:t>62A1</w:t>
      </w:r>
      <w:proofErr w:type="spellEnd"/>
      <w:r w:rsidRPr="00376E09">
        <w:t>/12</w:t>
      </w:r>
      <w:bookmarkEnd w:id="3328"/>
    </w:p>
    <w:p w:rsidR="0065401D" w:rsidRPr="00376E09" w:rsidRDefault="0065401D" w:rsidP="00AE66BE">
      <w:pPr>
        <w:pStyle w:val="ResNo"/>
        <w:keepNext/>
        <w:keepLines/>
        <w:rPr>
          <w:lang w:val="ru-RU"/>
        </w:rPr>
      </w:pPr>
      <w:bookmarkStart w:id="3329" w:name="_Toc527710303"/>
      <w:r w:rsidRPr="00376E09">
        <w:rPr>
          <w:lang w:val="ru-RU"/>
        </w:rPr>
        <w:t xml:space="preserve">РЕЗОЛЮЦИЯ </w:t>
      </w:r>
      <w:r w:rsidRPr="00376E09">
        <w:rPr>
          <w:rStyle w:val="href"/>
        </w:rPr>
        <w:t>151</w:t>
      </w:r>
      <w:r w:rsidRPr="00376E09">
        <w:rPr>
          <w:lang w:val="ru-RU"/>
        </w:rPr>
        <w:t xml:space="preserve"> (Пересм. </w:t>
      </w:r>
      <w:del w:id="3330" w:author="Rudometova, Alisa" w:date="2018-10-17T14:53:00Z">
        <w:r w:rsidRPr="00376E09" w:rsidDel="00E468AD">
          <w:rPr>
            <w:lang w:val="ru-RU"/>
          </w:rPr>
          <w:delText>Пусан, 2014 </w:delText>
        </w:r>
        <w:r w:rsidRPr="00376E09" w:rsidDel="00E468AD">
          <w:rPr>
            <w:caps w:val="0"/>
            <w:lang w:val="ru-RU"/>
          </w:rPr>
          <w:delText>г</w:delText>
        </w:r>
      </w:del>
      <w:ins w:id="3331" w:author="Rudometova, Alisa" w:date="2018-10-17T14:53:00Z">
        <w:r w:rsidR="00E468AD" w:rsidRPr="00376E09">
          <w:rPr>
            <w:caps w:val="0"/>
            <w:lang w:val="ru-RU"/>
          </w:rPr>
          <w:t>ДУБАЙ, 2018 Г</w:t>
        </w:r>
      </w:ins>
      <w:r w:rsidRPr="00376E09">
        <w:rPr>
          <w:lang w:val="ru-RU"/>
        </w:rPr>
        <w:t>.)</w:t>
      </w:r>
      <w:bookmarkEnd w:id="3329"/>
    </w:p>
    <w:p w:rsidR="0065401D" w:rsidRPr="00376E09" w:rsidRDefault="0065401D" w:rsidP="00AE66BE">
      <w:pPr>
        <w:pStyle w:val="Restitle"/>
        <w:keepNext/>
        <w:keepLines/>
        <w:rPr>
          <w:lang w:val="ru-RU"/>
        </w:rPr>
      </w:pPr>
      <w:bookmarkStart w:id="3332" w:name="_Toc407102953"/>
      <w:bookmarkStart w:id="3333" w:name="_Toc527710304"/>
      <w:del w:id="3334" w:author="Rudometova, Alisa" w:date="2018-10-17T14:53:00Z">
        <w:r w:rsidRPr="00376E09" w:rsidDel="00E468AD">
          <w:rPr>
            <w:lang w:val="ru-RU"/>
          </w:rPr>
          <w:delText>Внедрение</w:delText>
        </w:r>
      </w:del>
      <w:ins w:id="3335" w:author="Rudometova, Alisa" w:date="2018-10-17T14:53:00Z">
        <w:r w:rsidR="00E468AD" w:rsidRPr="00376E09">
          <w:rPr>
            <w:lang w:val="ru-RU"/>
          </w:rPr>
          <w:t>Совершенствование</w:t>
        </w:r>
      </w:ins>
      <w:r w:rsidRPr="00376E09">
        <w:rPr>
          <w:lang w:val="ru-RU"/>
        </w:rPr>
        <w:t xml:space="preserve"> в МСЭ управления, ориентированного на результаты</w:t>
      </w:r>
      <w:bookmarkEnd w:id="3332"/>
      <w:bookmarkEnd w:id="3333"/>
    </w:p>
    <w:p w:rsidR="0065401D" w:rsidRPr="00376E09" w:rsidRDefault="0065401D" w:rsidP="00AE66BE">
      <w:pPr>
        <w:pStyle w:val="Normalaftertitle"/>
        <w:keepNext/>
        <w:keepLines/>
        <w:rPr>
          <w:lang w:val="ru-RU"/>
        </w:rPr>
      </w:pPr>
      <w:r w:rsidRPr="00376E09">
        <w:rPr>
          <w:lang w:val="ru-RU"/>
        </w:rPr>
        <w:t>Полномочная конференция Международного союза электросвязи (</w:t>
      </w:r>
      <w:del w:id="3336" w:author="Rudometova, Alisa" w:date="2018-10-17T14:54:00Z">
        <w:r w:rsidRPr="00376E09" w:rsidDel="00E269AD">
          <w:rPr>
            <w:lang w:val="ru-RU"/>
          </w:rPr>
          <w:delText>Пусан, 2014</w:delText>
        </w:r>
      </w:del>
      <w:ins w:id="3337" w:author="Rudometova, Alisa" w:date="2018-10-17T14:54:00Z">
        <w:r w:rsidR="00E269AD"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учитывая</w:t>
      </w:r>
    </w:p>
    <w:p w:rsidR="0065401D" w:rsidRPr="00376E09" w:rsidRDefault="0065401D">
      <w:pPr>
        <w:rPr>
          <w:lang w:val="ru-RU"/>
        </w:rPr>
      </w:pPr>
      <w:proofErr w:type="gramStart"/>
      <w:r w:rsidRPr="00376E09">
        <w:rPr>
          <w:i/>
          <w:iCs/>
          <w:lang w:val="ru-RU"/>
        </w:rPr>
        <w:t>а)</w:t>
      </w:r>
      <w:r w:rsidRPr="00376E09">
        <w:rPr>
          <w:lang w:val="ru-RU"/>
        </w:rPr>
        <w:tab/>
      </w:r>
      <w:proofErr w:type="gramEnd"/>
      <w:r w:rsidRPr="00376E09">
        <w:rPr>
          <w:lang w:val="ru-RU"/>
        </w:rPr>
        <w:t>Резолюцию 72 (Пересм. Пусан, 2014 г.)</w:t>
      </w:r>
      <w:del w:id="3338" w:author="Rudometova, Alisa" w:date="2018-10-17T14:54:00Z">
        <w:r w:rsidRPr="00376E09" w:rsidDel="00E269AD">
          <w:rPr>
            <w:lang w:val="ru-RU"/>
          </w:rPr>
          <w:delText xml:space="preserve"> настоящей Конференции</w:delText>
        </w:r>
      </w:del>
      <w:r w:rsidRPr="00376E09">
        <w:rPr>
          <w:lang w:val="ru-RU"/>
        </w:rPr>
        <w:t>, в которой отмечается</w:t>
      </w:r>
      <w:ins w:id="3339" w:author="Rudometova, Alisa" w:date="2018-10-17T14:54:00Z">
        <w:r w:rsidR="00E269AD" w:rsidRPr="00376E09">
          <w:rPr>
            <w:szCs w:val="22"/>
            <w:lang w:val="ru-RU"/>
          </w:rPr>
          <w:t xml:space="preserve"> </w:t>
        </w:r>
        <w:r w:rsidR="00E269AD" w:rsidRPr="00376E09">
          <w:rPr>
            <w:lang w:val="ru-RU"/>
            <w:rPrChange w:id="3340" w:author="Rudometova, Alisa" w:date="2018-10-18T11:10:00Z">
              <w:rPr>
                <w:szCs w:val="22"/>
                <w:lang w:val="ru-RU"/>
              </w:rPr>
            </w:rPrChange>
          </w:rPr>
          <w:t>необходимость увязки стратегического, финансового и оперативного планирования путем взаимосвязи между соответствующими документами и содержащейся в них информации</w:t>
        </w:r>
      </w:ins>
      <w:del w:id="3341" w:author="Rudometova, Alisa" w:date="2018-10-17T14:54:00Z">
        <w:r w:rsidRPr="00376E09" w:rsidDel="00E269AD">
          <w:rPr>
            <w:lang w:val="ru-RU"/>
          </w:rPr>
          <w:delText>, что степень решения задач МСЭ можно измерить и значительно увеличить посредством процесса увязки стратегических, финансовых и оперативных планов, где указываются виды деятельности, которые предполагается осуществить в течение периода этих планов</w:delText>
        </w:r>
      </w:del>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Резолюцию 151 (Пересм. </w:t>
      </w:r>
      <w:del w:id="3342" w:author="Rudometova, Alisa" w:date="2018-10-17T14:54:00Z">
        <w:r w:rsidRPr="00376E09" w:rsidDel="00E269AD">
          <w:rPr>
            <w:lang w:val="ru-RU"/>
          </w:rPr>
          <w:delText>Гвадал</w:delText>
        </w:r>
      </w:del>
      <w:del w:id="3343" w:author="Rudometova, Alisa" w:date="2018-10-17T14:55:00Z">
        <w:r w:rsidRPr="00376E09" w:rsidDel="00E269AD">
          <w:rPr>
            <w:lang w:val="ru-RU"/>
          </w:rPr>
          <w:delText>ахара, 2010</w:delText>
        </w:r>
      </w:del>
      <w:ins w:id="3344" w:author="Rudometova, Alisa" w:date="2018-10-17T14:55:00Z">
        <w:r w:rsidR="00E269AD" w:rsidRPr="00376E09">
          <w:rPr>
            <w:lang w:val="ru-RU"/>
          </w:rPr>
          <w:t>Пусан, 2014</w:t>
        </w:r>
      </w:ins>
      <w:r w:rsidRPr="00376E09">
        <w:rPr>
          <w:lang w:val="ru-RU"/>
        </w:rPr>
        <w:t xml:space="preserve"> г.)</w:t>
      </w:r>
      <w:del w:id="3345" w:author="Rudometova, Alisa" w:date="2018-10-17T14:55:00Z">
        <w:r w:rsidRPr="00376E09" w:rsidDel="00E269AD">
          <w:rPr>
            <w:lang w:val="ru-RU"/>
          </w:rPr>
          <w:delText xml:space="preserve"> Полномочной конференции</w:delText>
        </w:r>
      </w:del>
      <w:r w:rsidRPr="00376E09">
        <w:rPr>
          <w:lang w:val="ru-RU"/>
        </w:rPr>
        <w:t xml:space="preserve">, в которой поручается далее Генеральному секретарю продолжить совершенствование методик, связанных с полным внедрением </w:t>
      </w:r>
      <w:del w:id="3346" w:author="Rudometova, Alisa" w:date="2018-10-17T14:55:00Z">
        <w:r w:rsidRPr="00376E09" w:rsidDel="00E269AD">
          <w:rPr>
            <w:lang w:val="ru-RU"/>
          </w:rPr>
          <w:delText xml:space="preserve">составления бюджета, ориентированного на результаты (БОР), и </w:delText>
        </w:r>
      </w:del>
      <w:r w:rsidRPr="00376E09">
        <w:rPr>
          <w:lang w:val="ru-RU"/>
        </w:rPr>
        <w:t>управления, ориентированного на результаты (УОР), включая представление двухгодичных бюджетов</w:t>
      </w:r>
      <w:del w:id="3347" w:author="Rudometova, Alisa" w:date="2018-10-17T14:55:00Z">
        <w:r w:rsidRPr="00376E09" w:rsidDel="00E269AD">
          <w:rPr>
            <w:lang w:val="ru-RU"/>
          </w:rPr>
          <w:delText>,</w:delText>
        </w:r>
      </w:del>
      <w:ins w:id="3348" w:author="Rudometova, Alisa" w:date="2018-10-17T14:55:00Z">
        <w:r w:rsidR="00E269AD" w:rsidRPr="00376E09">
          <w:rPr>
            <w:lang w:val="ru-RU"/>
          </w:rPr>
          <w:t xml:space="preserve"> </w:t>
        </w:r>
        <w:r w:rsidR="00E269AD" w:rsidRPr="00376E09">
          <w:rPr>
            <w:lang w:val="ru-RU"/>
            <w:rPrChange w:id="3349" w:author="Rudometova, Alisa" w:date="2018-10-18T11:10:00Z">
              <w:rPr>
                <w:sz w:val="24"/>
                <w:szCs w:val="24"/>
                <w:lang w:val="ru-RU"/>
              </w:rPr>
            </w:rPrChange>
          </w:rPr>
          <w:t>на основе концепции составления бюджета, ориентированного на результаты (БОР);</w:t>
        </w:r>
      </w:ins>
    </w:p>
    <w:p w:rsidR="00E269AD" w:rsidRPr="00376E09" w:rsidRDefault="00E269AD">
      <w:pPr>
        <w:rPr>
          <w:ins w:id="3350" w:author="Rudometova, Alisa" w:date="2018-10-17T14:56:00Z"/>
          <w:lang w:val="ru-RU"/>
          <w:rPrChange w:id="3351" w:author="Rudometova, Alisa" w:date="2018-10-18T11:10:00Z">
            <w:rPr>
              <w:ins w:id="3352" w:author="Rudometova, Alisa" w:date="2018-10-17T14:56:00Z"/>
              <w:lang w:val="fr-CH"/>
            </w:rPr>
          </w:rPrChange>
        </w:rPr>
      </w:pPr>
      <w:ins w:id="3353" w:author="Rudometova, Alisa" w:date="2018-10-17T14:56:00Z">
        <w:r w:rsidRPr="00376E09">
          <w:rPr>
            <w:i/>
            <w:iCs/>
            <w:lang w:val="ru-RU"/>
          </w:rPr>
          <w:t>c</w:t>
        </w:r>
        <w:r w:rsidRPr="00376E09">
          <w:rPr>
            <w:i/>
            <w:iCs/>
            <w:lang w:val="ru-RU"/>
            <w:rPrChange w:id="3354" w:author="Rudometova, Alisa" w:date="2018-10-18T11:10:00Z">
              <w:rPr>
                <w:lang w:val="fr-CH"/>
              </w:rPr>
            </w:rPrChange>
          </w:rPr>
          <w:t>)</w:t>
        </w:r>
        <w:r w:rsidRPr="00376E09">
          <w:rPr>
            <w:lang w:val="ru-RU"/>
            <w:rPrChange w:id="3355" w:author="Rudometova, Alisa" w:date="2018-10-18T11:10:00Z">
              <w:rPr>
                <w:lang w:val="fr-CH"/>
              </w:rPr>
            </w:rPrChange>
          </w:rPr>
          <w:tab/>
          <w:t>Резолюцию 71 (</w:t>
        </w:r>
        <w:r w:rsidRPr="00376E09">
          <w:rPr>
            <w:lang w:val="ru-RU"/>
          </w:rPr>
          <w:t>Пересм. Дубай, 2018 г.), в которой сформулированы стратегические цели и задачи Союза и Секторов, достижению которых должно способствовать УОР</w:t>
        </w:r>
        <w:r w:rsidRPr="00376E09">
          <w:rPr>
            <w:lang w:val="ru-RU"/>
            <w:rPrChange w:id="3356" w:author="Rudometova, Alisa" w:date="2018-10-18T11:10:00Z">
              <w:rPr>
                <w:lang w:val="fr-CH"/>
              </w:rPr>
            </w:rPrChange>
          </w:rPr>
          <w:t>;</w:t>
        </w:r>
      </w:ins>
    </w:p>
    <w:p w:rsidR="00E269AD" w:rsidRPr="00376E09" w:rsidRDefault="00E269AD">
      <w:pPr>
        <w:rPr>
          <w:ins w:id="3357" w:author="Rudometova, Alisa" w:date="2018-10-17T14:56:00Z"/>
          <w:lang w:val="ru-RU"/>
          <w:rPrChange w:id="3358" w:author="Rudometova, Alisa" w:date="2018-10-18T11:10:00Z">
            <w:rPr>
              <w:ins w:id="3359" w:author="Rudometova, Alisa" w:date="2018-10-17T14:56:00Z"/>
              <w:lang w:val="fr-CH"/>
            </w:rPr>
          </w:rPrChange>
        </w:rPr>
      </w:pPr>
      <w:ins w:id="3360" w:author="Rudometova, Alisa" w:date="2018-10-17T14:56:00Z">
        <w:r w:rsidRPr="00376E09">
          <w:rPr>
            <w:i/>
            <w:iCs/>
            <w:lang w:val="ru-RU"/>
          </w:rPr>
          <w:t>d</w:t>
        </w:r>
        <w:r w:rsidRPr="00376E09">
          <w:rPr>
            <w:i/>
            <w:iCs/>
            <w:lang w:val="ru-RU"/>
            <w:rPrChange w:id="3361" w:author="Rudometova, Alisa" w:date="2018-10-18T11:10:00Z">
              <w:rPr>
                <w:lang w:val="fr-CH"/>
              </w:rPr>
            </w:rPrChange>
          </w:rPr>
          <w:t>)</w:t>
        </w:r>
        <w:r w:rsidRPr="00376E09">
          <w:rPr>
            <w:lang w:val="ru-RU"/>
            <w:rPrChange w:id="3362" w:author="Rudometova, Alisa" w:date="2018-10-18T11:10:00Z">
              <w:rPr>
                <w:lang w:val="fr-CH"/>
              </w:rPr>
            </w:rPrChange>
          </w:rPr>
          <w:tab/>
          <w:t>Решение 5 (</w:t>
        </w:r>
        <w:r w:rsidRPr="00376E09">
          <w:rPr>
            <w:lang w:val="ru-RU"/>
          </w:rPr>
          <w:t>Пересм. Дубай, 2018 г.), в котором обозначены ресурсные ограничения на период 2020−2023 гг. и сформулированы задачи и меры по повышению эффективности деятельности МСЭ</w:t>
        </w:r>
        <w:r w:rsidRPr="00376E09">
          <w:rPr>
            <w:lang w:val="ru-RU"/>
            <w:rPrChange w:id="3363" w:author="Rudometova, Alisa" w:date="2018-10-18T11:10:00Z">
              <w:rPr>
                <w:lang w:val="fr-CH"/>
              </w:rPr>
            </w:rPrChange>
          </w:rPr>
          <w:t>;</w:t>
        </w:r>
      </w:ins>
    </w:p>
    <w:p w:rsidR="00E269AD" w:rsidRPr="00376E09" w:rsidRDefault="00E269AD">
      <w:pPr>
        <w:rPr>
          <w:ins w:id="3364" w:author="Rudometova, Alisa" w:date="2018-10-17T14:56:00Z"/>
          <w:lang w:val="ru-RU"/>
          <w:rPrChange w:id="3365" w:author="Rudometova, Alisa" w:date="2018-10-18T11:10:00Z">
            <w:rPr>
              <w:ins w:id="3366" w:author="Rudometova, Alisa" w:date="2018-10-17T14:56:00Z"/>
              <w:lang w:val="ru-RU"/>
            </w:rPr>
          </w:rPrChange>
        </w:rPr>
        <w:pPrChange w:id="3367" w:author="Rudometova, Alisa" w:date="2018-10-17T14:56:00Z">
          <w:pPr>
            <w:pStyle w:val="Arttitle"/>
          </w:pPr>
        </w:pPrChange>
      </w:pPr>
      <w:ins w:id="3368" w:author="Rudometova, Alisa" w:date="2018-10-17T14:56:00Z">
        <w:r w:rsidRPr="00376E09">
          <w:rPr>
            <w:i/>
            <w:iCs/>
            <w:lang w:val="ru-RU"/>
          </w:rPr>
          <w:t>e</w:t>
        </w:r>
        <w:r w:rsidRPr="00376E09">
          <w:rPr>
            <w:i/>
            <w:iCs/>
            <w:lang w:val="ru-RU"/>
            <w:rPrChange w:id="3369" w:author="Rudometova, Alisa" w:date="2018-10-18T11:10:00Z">
              <w:rPr>
                <w:b w:val="0"/>
                <w:lang w:val="fr-CH"/>
              </w:rPr>
            </w:rPrChange>
          </w:rPr>
          <w:t>)</w:t>
        </w:r>
        <w:r w:rsidRPr="00376E09">
          <w:rPr>
            <w:lang w:val="ru-RU"/>
            <w:rPrChange w:id="3370" w:author="Rudometova, Alisa" w:date="2018-10-18T11:10:00Z">
              <w:rPr>
                <w:b w:val="0"/>
                <w:lang w:val="fr-CH"/>
              </w:rPr>
            </w:rPrChange>
          </w:rPr>
          <w:tab/>
          <w:t>Резолюцию 48 (</w:t>
        </w:r>
        <w:r w:rsidRPr="00376E09">
          <w:rPr>
            <w:lang w:val="ru-RU"/>
          </w:rPr>
          <w:t xml:space="preserve">Пересм. </w:t>
        </w:r>
        <w:proofErr w:type="spellStart"/>
        <w:r w:rsidRPr="00376E09">
          <w:rPr>
            <w:lang w:val="ru-RU"/>
          </w:rPr>
          <w:t>ХХХХ</w:t>
        </w:r>
        <w:proofErr w:type="spellEnd"/>
        <w:r w:rsidRPr="00376E09">
          <w:rPr>
            <w:lang w:val="ru-RU"/>
          </w:rPr>
          <w:t xml:space="preserve">, </w:t>
        </w:r>
        <w:proofErr w:type="spellStart"/>
        <w:r w:rsidRPr="00376E09">
          <w:rPr>
            <w:lang w:val="ru-RU"/>
          </w:rPr>
          <w:t>20ХХ</w:t>
        </w:r>
        <w:proofErr w:type="spellEnd"/>
        <w:r w:rsidRPr="00376E09">
          <w:rPr>
            <w:lang w:val="ru-RU"/>
          </w:rPr>
          <w:t xml:space="preserve"> г.), в которой решено, чтобы управление людскими ресурсами и их развитие в МСЭ и далее соответствовали целям и деятельности Союза и общей системы Организации Объединенных Наций,</w:t>
        </w:r>
      </w:ins>
    </w:p>
    <w:p w:rsidR="00B65D6B" w:rsidRPr="00376E09" w:rsidRDefault="00B65D6B">
      <w:pPr>
        <w:pStyle w:val="Call"/>
        <w:rPr>
          <w:ins w:id="3371" w:author="Rudometova, Alisa" w:date="2018-10-17T14:57:00Z"/>
          <w:iCs/>
          <w:lang w:val="ru-RU"/>
          <w:rPrChange w:id="3372" w:author="Rudometova, Alisa" w:date="2018-10-18T11:10:00Z">
            <w:rPr>
              <w:ins w:id="3373" w:author="Rudometova, Alisa" w:date="2018-10-17T14:57:00Z"/>
              <w:lang w:val="ru-RU"/>
            </w:rPr>
          </w:rPrChange>
        </w:rPr>
        <w:pPrChange w:id="3374" w:author="Brouard, Ricarda" w:date="2018-10-05T12:47:00Z">
          <w:pPr/>
        </w:pPrChange>
      </w:pPr>
      <w:ins w:id="3375" w:author="Rudometova, Alisa" w:date="2018-10-17T14:57:00Z">
        <w:r w:rsidRPr="00376E09">
          <w:rPr>
            <w:lang w:val="ru-RU"/>
          </w:rPr>
          <w:t>отмечая</w:t>
        </w:r>
        <w:r w:rsidRPr="00376E09">
          <w:rPr>
            <w:i w:val="0"/>
            <w:lang w:val="ru-RU"/>
            <w:rPrChange w:id="3376" w:author="Rudometova, Alisa" w:date="2018-10-18T11:10:00Z">
              <w:rPr>
                <w:lang w:val="ru-RU"/>
              </w:rPr>
            </w:rPrChange>
          </w:rPr>
          <w:t>,</w:t>
        </w:r>
      </w:ins>
    </w:p>
    <w:p w:rsidR="00B65D6B" w:rsidRPr="00376E09" w:rsidRDefault="00B65D6B">
      <w:pPr>
        <w:rPr>
          <w:ins w:id="3377" w:author="Rudometova, Alisa" w:date="2018-10-17T14:57:00Z"/>
          <w:lang w:val="ru-RU"/>
          <w:rPrChange w:id="3378" w:author="Rudometova, Alisa" w:date="2018-10-18T11:10:00Z">
            <w:rPr>
              <w:ins w:id="3379" w:author="Rudometova, Alisa" w:date="2018-10-17T14:57:00Z"/>
            </w:rPr>
          </w:rPrChange>
        </w:rPr>
      </w:pPr>
      <w:ins w:id="3380" w:author="Rudometova, Alisa" w:date="2018-10-17T14:57:00Z">
        <w:r w:rsidRPr="00376E09">
          <w:rPr>
            <w:rFonts w:eastAsiaTheme="minorHAnsi"/>
            <w:i/>
            <w:iCs/>
            <w:lang w:val="ru-RU"/>
            <w:rPrChange w:id="3381" w:author="Rudometova, Alisa" w:date="2018-10-18T11:10:00Z">
              <w:rPr>
                <w:rFonts w:eastAsiaTheme="minorHAnsi"/>
                <w:highlight w:val="yellow"/>
                <w:lang w:val="en-US"/>
              </w:rPr>
            </w:rPrChange>
          </w:rPr>
          <w:t>a)</w:t>
        </w:r>
        <w:r w:rsidRPr="00376E09">
          <w:rPr>
            <w:rFonts w:eastAsiaTheme="minorHAnsi"/>
            <w:lang w:val="ru-RU"/>
            <w:rPrChange w:id="3382" w:author="Rudometova, Alisa" w:date="2018-10-18T11:10:00Z">
              <w:rPr>
                <w:rFonts w:eastAsiaTheme="minorHAnsi"/>
                <w:highlight w:val="yellow"/>
                <w:lang w:val="en-US"/>
              </w:rPr>
            </w:rPrChange>
          </w:rPr>
          <w:tab/>
        </w:r>
        <w:r w:rsidRPr="00376E09">
          <w:rPr>
            <w:lang w:val="ru-RU"/>
            <w:rPrChange w:id="3383" w:author="Rudometova, Alisa" w:date="2018-10-18T11:10:00Z">
              <w:rPr/>
            </w:rPrChange>
          </w:rPr>
          <w:t>что МСЭ должен, используя уже накопленный опыт, выявлять наиболее эффективные методы управления в новых непрерывно изменяющихся условиях в обществе;</w:t>
        </w:r>
      </w:ins>
    </w:p>
    <w:p w:rsidR="00B65D6B" w:rsidRPr="00376E09" w:rsidRDefault="00B65D6B">
      <w:pPr>
        <w:rPr>
          <w:ins w:id="3384" w:author="Rudometova, Alisa" w:date="2018-10-17T14:56:00Z"/>
          <w:lang w:val="ru-RU"/>
          <w:rPrChange w:id="3385" w:author="Rudometova, Alisa" w:date="2018-10-18T11:10:00Z">
            <w:rPr>
              <w:ins w:id="3386" w:author="Rudometova, Alisa" w:date="2018-10-17T14:56:00Z"/>
            </w:rPr>
          </w:rPrChange>
        </w:rPr>
        <w:pPrChange w:id="3387" w:author="Rudometova, Alisa" w:date="2018-10-17T14:57:00Z">
          <w:pPr>
            <w:pStyle w:val="Arttitle"/>
          </w:pPr>
        </w:pPrChange>
      </w:pPr>
      <w:ins w:id="3388" w:author="Rudometova, Alisa" w:date="2018-10-17T14:57:00Z">
        <w:r w:rsidRPr="00376E09">
          <w:rPr>
            <w:rFonts w:eastAsiaTheme="minorHAnsi"/>
            <w:i/>
            <w:iCs/>
            <w:lang w:val="ru-RU"/>
            <w:rPrChange w:id="3389" w:author="Rudometova, Alisa" w:date="2018-10-18T11:10:00Z">
              <w:rPr>
                <w:rFonts w:eastAsiaTheme="minorHAnsi"/>
                <w:b w:val="0"/>
                <w:lang w:val="en-US"/>
              </w:rPr>
            </w:rPrChange>
          </w:rPr>
          <w:t>b)</w:t>
        </w:r>
        <w:r w:rsidRPr="00376E09">
          <w:rPr>
            <w:rFonts w:eastAsiaTheme="minorHAnsi"/>
            <w:lang w:val="ru-RU"/>
            <w:rPrChange w:id="3390" w:author="Rudometova, Alisa" w:date="2018-10-18T11:10:00Z">
              <w:rPr>
                <w:rFonts w:eastAsiaTheme="minorHAnsi"/>
                <w:b w:val="0"/>
                <w:lang w:val="en-US"/>
              </w:rPr>
            </w:rPrChange>
          </w:rPr>
          <w:tab/>
        </w:r>
        <w:r w:rsidRPr="00376E09">
          <w:rPr>
            <w:lang w:val="ru-RU"/>
            <w:rPrChange w:id="3391" w:author="Rudometova, Alisa" w:date="2018-10-18T11:10:00Z">
              <w:rPr>
                <w:b w:val="0"/>
              </w:rPr>
            </w:rPrChange>
          </w:rPr>
          <w:t>что система УОР нацелена на то, чтобы решать задачи управления деятельностью МСЭ и для этого разрабатывать индикаторы для мониторинга и оценки прогресса в достижении ожидаемых результатов деятельности, а также повышать прозрачность и подотчетность организации в целом и ответственных лиц, в частности,</w:t>
        </w:r>
      </w:ins>
    </w:p>
    <w:p w:rsidR="0065401D" w:rsidRPr="00376E09" w:rsidRDefault="0065401D" w:rsidP="0065401D">
      <w:pPr>
        <w:pStyle w:val="Call"/>
        <w:rPr>
          <w:lang w:val="ru-RU"/>
        </w:rPr>
      </w:pPr>
      <w:r w:rsidRPr="00376E09">
        <w:rPr>
          <w:lang w:val="ru-RU"/>
        </w:rPr>
        <w:t>признавая</w:t>
      </w:r>
      <w:r w:rsidRPr="00376E09">
        <w:rPr>
          <w:i w:val="0"/>
          <w:iCs/>
          <w:lang w:val="ru-RU"/>
        </w:rPr>
        <w:t>,</w:t>
      </w:r>
    </w:p>
    <w:p w:rsidR="0065401D" w:rsidRPr="00376E09" w:rsidRDefault="0065401D">
      <w:pPr>
        <w:rPr>
          <w:lang w:val="ru-RU"/>
        </w:rPr>
      </w:pPr>
      <w:r w:rsidRPr="00376E09">
        <w:rPr>
          <w:i/>
          <w:iCs/>
          <w:lang w:val="ru-RU"/>
        </w:rPr>
        <w:t>a)</w:t>
      </w:r>
      <w:r w:rsidRPr="00376E09">
        <w:rPr>
          <w:lang w:val="ru-RU"/>
        </w:rPr>
        <w:tab/>
        <w:t>что процесс</w:t>
      </w:r>
      <w:ins w:id="3392" w:author="Rudometova, Alisa" w:date="2018-10-17T14:59:00Z">
        <w:r w:rsidR="00C81986" w:rsidRPr="00376E09">
          <w:rPr>
            <w:lang w:val="ru-RU"/>
          </w:rPr>
          <w:t>ы</w:t>
        </w:r>
      </w:ins>
      <w:r w:rsidRPr="00376E09">
        <w:rPr>
          <w:lang w:val="ru-RU"/>
        </w:rPr>
        <w:t xml:space="preserve"> </w:t>
      </w:r>
      <w:del w:id="3393" w:author="Rudometova, Alisa" w:date="2018-10-17T14:59:00Z">
        <w:r w:rsidRPr="00376E09" w:rsidDel="00C81986">
          <w:rPr>
            <w:lang w:val="ru-RU"/>
          </w:rPr>
          <w:delText>внедрения БОР и</w:delText>
        </w:r>
      </w:del>
      <w:ins w:id="3394" w:author="Rudometova, Alisa" w:date="2018-10-17T14:59:00Z">
        <w:r w:rsidR="00C81986" w:rsidRPr="00376E09">
          <w:rPr>
            <w:lang w:val="ru-RU"/>
          </w:rPr>
          <w:t>использования и совершенствования механизмов</w:t>
        </w:r>
      </w:ins>
      <w:r w:rsidRPr="00376E09">
        <w:rPr>
          <w:lang w:val="ru-RU"/>
        </w:rPr>
        <w:t xml:space="preserve"> УОР и </w:t>
      </w:r>
      <w:ins w:id="3395" w:author="Rudometova, Alisa" w:date="2018-10-17T14:59:00Z">
        <w:r w:rsidR="00C81986" w:rsidRPr="00376E09">
          <w:rPr>
            <w:lang w:val="ru-RU"/>
          </w:rPr>
          <w:t xml:space="preserve">БОР </w:t>
        </w:r>
      </w:ins>
      <w:del w:id="3396" w:author="Rudometova, Alisa" w:date="2018-10-17T14:59:00Z">
        <w:r w:rsidRPr="00376E09" w:rsidDel="00C81986">
          <w:rPr>
            <w:lang w:val="ru-RU"/>
          </w:rPr>
          <w:delText xml:space="preserve">перевода его на следующий уровень </w:delText>
        </w:r>
      </w:del>
      <w:r w:rsidRPr="00376E09">
        <w:rPr>
          <w:lang w:val="ru-RU"/>
        </w:rPr>
        <w:t>в МСЭ предполага</w:t>
      </w:r>
      <w:ins w:id="3397" w:author="Rudometova, Alisa" w:date="2018-10-17T15:00:00Z">
        <w:r w:rsidR="00C81986" w:rsidRPr="00376E09">
          <w:rPr>
            <w:lang w:val="ru-RU"/>
          </w:rPr>
          <w:t>ют</w:t>
        </w:r>
      </w:ins>
      <w:del w:id="3398" w:author="Rudometova, Alisa" w:date="2018-10-17T15:00:00Z">
        <w:r w:rsidRPr="00376E09" w:rsidDel="00C81986">
          <w:rPr>
            <w:lang w:val="ru-RU"/>
          </w:rPr>
          <w:delText>ет</w:delText>
        </w:r>
      </w:del>
      <w:ins w:id="3399" w:author="Rudometova, Alisa" w:date="2018-10-17T15:00:00Z">
        <w:r w:rsidR="00C81986" w:rsidRPr="00376E09">
          <w:rPr>
            <w:lang w:val="ru-RU"/>
          </w:rPr>
          <w:t xml:space="preserve"> дальнейшее совершенствование</w:t>
        </w:r>
      </w:ins>
      <w:r w:rsidRPr="00376E09">
        <w:rPr>
          <w:lang w:val="ru-RU"/>
        </w:rPr>
        <w:t xml:space="preserve"> </w:t>
      </w:r>
      <w:del w:id="3400" w:author="Rudometova, Alisa" w:date="2018-10-17T15:00:00Z">
        <w:r w:rsidRPr="00376E09" w:rsidDel="00C81986">
          <w:rPr>
            <w:lang w:val="ru-RU"/>
          </w:rPr>
          <w:delText xml:space="preserve">наличие сложных задач и принятие мер по их решению, включая необходимость значительного изменения </w:delText>
        </w:r>
      </w:del>
      <w:r w:rsidRPr="00376E09">
        <w:rPr>
          <w:lang w:val="ru-RU"/>
        </w:rPr>
        <w:t xml:space="preserve">культуры организации и </w:t>
      </w:r>
      <w:del w:id="3401" w:author="Rudometova, Alisa" w:date="2018-10-17T15:00:00Z">
        <w:r w:rsidRPr="00376E09" w:rsidDel="00C81986">
          <w:rPr>
            <w:lang w:val="ru-RU"/>
          </w:rPr>
          <w:delText>ознакомления</w:delText>
        </w:r>
      </w:del>
      <w:ins w:id="3402" w:author="Rudometova, Alisa" w:date="2018-10-17T15:00:00Z">
        <w:r w:rsidR="00C81986" w:rsidRPr="00376E09">
          <w:rPr>
            <w:lang w:val="ru-RU"/>
          </w:rPr>
          <w:t>вовлечение</w:t>
        </w:r>
      </w:ins>
      <w:r w:rsidRPr="00376E09">
        <w:rPr>
          <w:lang w:val="ru-RU"/>
        </w:rPr>
        <w:t xml:space="preserve"> персонала на всех уровнях</w:t>
      </w:r>
      <w:ins w:id="3403" w:author="Rudometova, Alisa" w:date="2018-10-17T15:01:00Z">
        <w:r w:rsidR="00C81986" w:rsidRPr="00376E09">
          <w:rPr>
            <w:lang w:val="ru-RU"/>
          </w:rPr>
          <w:t xml:space="preserve"> в эти процессы</w:t>
        </w:r>
      </w:ins>
      <w:del w:id="3404" w:author="Rudometova, Alisa" w:date="2018-10-17T15:01:00Z">
        <w:r w:rsidRPr="00376E09" w:rsidDel="00C81986">
          <w:rPr>
            <w:lang w:val="ru-RU"/>
          </w:rPr>
          <w:delText xml:space="preserve"> с концепциями и терминологией УОР</w:delText>
        </w:r>
      </w:del>
      <w:r w:rsidRPr="00376E09">
        <w:rPr>
          <w:lang w:val="ru-RU"/>
        </w:rPr>
        <w:t>;</w:t>
      </w:r>
    </w:p>
    <w:p w:rsidR="0065401D" w:rsidRPr="00376E09" w:rsidRDefault="0065401D">
      <w:pPr>
        <w:rPr>
          <w:lang w:val="ru-RU"/>
        </w:rPr>
      </w:pPr>
      <w:r w:rsidRPr="00376E09">
        <w:rPr>
          <w:i/>
          <w:iCs/>
          <w:lang w:val="ru-RU"/>
        </w:rPr>
        <w:t>b)</w:t>
      </w:r>
      <w:r w:rsidRPr="00376E09">
        <w:rPr>
          <w:lang w:val="ru-RU"/>
        </w:rPr>
        <w:tab/>
        <w:t xml:space="preserve">что </w:t>
      </w:r>
      <w:del w:id="3405" w:author="Rudometova, Alisa" w:date="2018-10-17T15:01:00Z">
        <w:r w:rsidRPr="00376E09" w:rsidDel="006722E1">
          <w:rPr>
            <w:lang w:val="ru-RU"/>
          </w:rPr>
          <w:delText xml:space="preserve">в своем докладе "Внедрение управления, основанного на конкретных результатах, в организациях системы Организации Объединенных Наций", выпущенном в 2004 году, Объединенная инспекционная группа Организации Объединенных Наций (ОИГ) определила в качестве важного шага в переходе к </w:delText>
        </w:r>
      </w:del>
      <w:r w:rsidRPr="00376E09">
        <w:rPr>
          <w:lang w:val="ru-RU"/>
        </w:rPr>
        <w:t>УОР</w:t>
      </w:r>
      <w:ins w:id="3406" w:author="Rudometova, Alisa" w:date="2018-10-17T15:01:00Z">
        <w:r w:rsidR="006722E1" w:rsidRPr="00376E09">
          <w:rPr>
            <w:lang w:val="ru-RU"/>
          </w:rPr>
          <w:t xml:space="preserve"> требует</w:t>
        </w:r>
      </w:ins>
      <w:r w:rsidRPr="00376E09">
        <w:rPr>
          <w:lang w:val="ru-RU"/>
        </w:rPr>
        <w:t xml:space="preserve"> осуществлени</w:t>
      </w:r>
      <w:ins w:id="3407" w:author="Rudometova, Alisa" w:date="2018-10-17T15:01:00Z">
        <w:r w:rsidR="006722E1" w:rsidRPr="00376E09">
          <w:rPr>
            <w:lang w:val="ru-RU"/>
          </w:rPr>
          <w:t>я</w:t>
        </w:r>
      </w:ins>
      <w:del w:id="3408" w:author="Rudometova, Alisa" w:date="2018-10-17T15:01:00Z">
        <w:r w:rsidRPr="00376E09" w:rsidDel="006722E1">
          <w:rPr>
            <w:lang w:val="ru-RU"/>
          </w:rPr>
          <w:delText>е</w:delText>
        </w:r>
      </w:del>
      <w:r w:rsidRPr="00376E09">
        <w:rPr>
          <w:lang w:val="ru-RU"/>
        </w:rPr>
        <w:t xml:space="preserve"> всеобъемлющей стратегии, нацеленной на изменение образа деятельности учреждений</w:t>
      </w:r>
      <w:ins w:id="3409" w:author="Rudometova, Alisa" w:date="2018-10-17T15:01:00Z">
        <w:r w:rsidR="006722E1" w:rsidRPr="00376E09">
          <w:rPr>
            <w:lang w:val="ru-RU"/>
          </w:rPr>
          <w:t xml:space="preserve"> ООН</w:t>
        </w:r>
      </w:ins>
      <w:r w:rsidRPr="00376E09">
        <w:rPr>
          <w:lang w:val="ru-RU"/>
        </w:rPr>
        <w:t>, согласно которой главным ориентиром является улучшение показателей (достижение</w:t>
      </w:r>
      <w:ins w:id="3410" w:author="Rudometova, Alisa" w:date="2018-10-17T15:02:00Z">
        <w:r w:rsidR="006722E1" w:rsidRPr="00376E09">
          <w:rPr>
            <w:lang w:val="ru-RU"/>
          </w:rPr>
          <w:t xml:space="preserve"> конкретных</w:t>
        </w:r>
      </w:ins>
      <w:r w:rsidRPr="00376E09">
        <w:rPr>
          <w:lang w:val="ru-RU"/>
        </w:rPr>
        <w:t xml:space="preserve"> результатов);</w:t>
      </w:r>
    </w:p>
    <w:p w:rsidR="0065401D" w:rsidRPr="00376E09" w:rsidRDefault="0065401D">
      <w:pPr>
        <w:rPr>
          <w:ins w:id="3411" w:author="Rudometova, Alisa" w:date="2018-10-17T15:05:00Z"/>
          <w:lang w:val="ru-RU"/>
        </w:rPr>
      </w:pPr>
      <w:r w:rsidRPr="00376E09">
        <w:rPr>
          <w:i/>
          <w:iCs/>
          <w:lang w:val="ru-RU"/>
        </w:rPr>
        <w:t>c)</w:t>
      </w:r>
      <w:r w:rsidRPr="00376E09">
        <w:rPr>
          <w:lang w:val="ru-RU"/>
        </w:rPr>
        <w:tab/>
        <w:t xml:space="preserve">что </w:t>
      </w:r>
      <w:del w:id="3412" w:author="Rudometova, Alisa" w:date="2018-10-17T15:04:00Z">
        <w:r w:rsidRPr="00376E09" w:rsidDel="00FF2F21">
          <w:rPr>
            <w:lang w:val="ru-RU"/>
          </w:rPr>
          <w:delText>ОИГ определила в качестве главных основ для создания прочной</w:delText>
        </w:r>
      </w:del>
      <w:ins w:id="3413" w:author="Rudometova, Alisa" w:date="2018-10-17T15:04:00Z">
        <w:r w:rsidR="00FF2F21" w:rsidRPr="00376E09">
          <w:rPr>
            <w:lang w:val="ru-RU"/>
          </w:rPr>
          <w:t>совершенствование</w:t>
        </w:r>
      </w:ins>
      <w:r w:rsidRPr="00376E09">
        <w:rPr>
          <w:lang w:val="ru-RU"/>
        </w:rPr>
        <w:t xml:space="preserve"> системы УОР</w:t>
      </w:r>
      <w:ins w:id="3414" w:author="Rudometova, Alisa" w:date="2018-10-17T15:04:00Z">
        <w:r w:rsidR="00FF2F21" w:rsidRPr="00376E09">
          <w:rPr>
            <w:szCs w:val="22"/>
            <w:lang w:val="ru-RU"/>
          </w:rPr>
          <w:t xml:space="preserve"> </w:t>
        </w:r>
        <w:r w:rsidR="00FF2F21" w:rsidRPr="00376E09">
          <w:rPr>
            <w:lang w:val="ru-RU"/>
            <w:rPrChange w:id="3415" w:author="Rudometova, Alisa" w:date="2018-10-18T11:10:00Z">
              <w:rPr>
                <w:sz w:val="24"/>
                <w:szCs w:val="24"/>
                <w:lang w:val="ru-RU"/>
              </w:rPr>
            </w:rPrChange>
          </w:rPr>
          <w:t>предполагает непрерывность</w:t>
        </w:r>
      </w:ins>
      <w:r w:rsidRPr="00376E09">
        <w:rPr>
          <w:lang w:val="ru-RU"/>
        </w:rPr>
        <w:t xml:space="preserve"> процесс</w:t>
      </w:r>
      <w:ins w:id="3416" w:author="Rudometova, Alisa" w:date="2018-10-17T15:04:00Z">
        <w:r w:rsidR="00FF2F21" w:rsidRPr="00376E09">
          <w:rPr>
            <w:lang w:val="ru-RU"/>
          </w:rPr>
          <w:t>ов</w:t>
        </w:r>
      </w:ins>
      <w:r w:rsidRPr="00376E09">
        <w:rPr>
          <w:lang w:val="ru-RU"/>
        </w:rPr>
        <w:t xml:space="preserve"> планирования, разработки программ, составления бюджета,</w:t>
      </w:r>
      <w:ins w:id="3417" w:author="Rudometova, Alisa" w:date="2018-10-17T15:04:00Z">
        <w:r w:rsidR="00FF2F21" w:rsidRPr="00376E09">
          <w:rPr>
            <w:lang w:val="ru-RU"/>
            <w:rPrChange w:id="3418" w:author="Rudometova, Alisa" w:date="2018-10-18T11:10:00Z">
              <w:rPr>
                <w:szCs w:val="22"/>
                <w:lang w:val="ru-RU"/>
              </w:rPr>
            </w:rPrChange>
          </w:rPr>
          <w:t xml:space="preserve"> ориентированного на результаты (БОР), управления контрактами</w:t>
        </w:r>
        <w:r w:rsidR="00FF2F21" w:rsidRPr="00376E09">
          <w:rPr>
            <w:szCs w:val="22"/>
            <w:lang w:val="ru-RU"/>
            <w:rPrChange w:id="3419" w:author="Rudometova, Alisa" w:date="2018-10-18T11:10:00Z">
              <w:rPr>
                <w:sz w:val="24"/>
                <w:szCs w:val="24"/>
                <w:lang w:val="ru-RU"/>
              </w:rPr>
            </w:rPrChange>
          </w:rPr>
          <w:t>,</w:t>
        </w:r>
      </w:ins>
      <w:r w:rsidRPr="00376E09">
        <w:rPr>
          <w:lang w:val="ru-RU"/>
        </w:rPr>
        <w:t xml:space="preserve"> осуществления контроля и оценки</w:t>
      </w:r>
      <w:del w:id="3420" w:author="Rudometova, Alisa" w:date="2018-10-17T15:04:00Z">
        <w:r w:rsidRPr="00376E09" w:rsidDel="00FF2F21">
          <w:rPr>
            <w:lang w:val="ru-RU"/>
          </w:rPr>
          <w:delText>;</w:delText>
        </w:r>
      </w:del>
      <w:ins w:id="3421" w:author="Rudometova, Alisa" w:date="2018-10-17T15:05:00Z">
        <w:r w:rsidR="00FF2F21" w:rsidRPr="00376E09">
          <w:rPr>
            <w:lang w:val="ru-RU"/>
          </w:rPr>
          <w:t>,</w:t>
        </w:r>
      </w:ins>
      <w:r w:rsidRPr="00376E09">
        <w:rPr>
          <w:lang w:val="ru-RU"/>
        </w:rPr>
        <w:t xml:space="preserve"> делегировани</w:t>
      </w:r>
      <w:ins w:id="3422" w:author="Rudometova, Alisa" w:date="2018-10-17T15:05:00Z">
        <w:r w:rsidR="00FF2F21" w:rsidRPr="00376E09">
          <w:rPr>
            <w:lang w:val="ru-RU"/>
          </w:rPr>
          <w:t>я</w:t>
        </w:r>
      </w:ins>
      <w:del w:id="3423" w:author="Rudometova, Alisa" w:date="2018-10-17T15:05:00Z">
        <w:r w:rsidRPr="00376E09" w:rsidDel="00FF2F21">
          <w:rPr>
            <w:lang w:val="ru-RU"/>
          </w:rPr>
          <w:delText>е</w:delText>
        </w:r>
      </w:del>
      <w:r w:rsidRPr="00376E09">
        <w:rPr>
          <w:lang w:val="ru-RU"/>
        </w:rPr>
        <w:t xml:space="preserve"> полномочий и подотчетность</w:t>
      </w:r>
      <w:del w:id="3424" w:author="Rudometova, Alisa" w:date="2018-10-17T15:05:00Z">
        <w:r w:rsidRPr="00376E09" w:rsidDel="00FF2F21">
          <w:rPr>
            <w:lang w:val="ru-RU"/>
          </w:rPr>
          <w:delText>;</w:delText>
        </w:r>
      </w:del>
      <w:ins w:id="3425" w:author="Rudometova, Alisa" w:date="2018-10-17T15:05:00Z">
        <w:r w:rsidR="00FF2F21" w:rsidRPr="00376E09">
          <w:rPr>
            <w:lang w:val="ru-RU"/>
          </w:rPr>
          <w:t>,</w:t>
        </w:r>
      </w:ins>
      <w:r w:rsidRPr="00376E09">
        <w:rPr>
          <w:lang w:val="ru-RU"/>
        </w:rPr>
        <w:t xml:space="preserve"> </w:t>
      </w:r>
      <w:del w:id="3426" w:author="Rudometova, Alisa" w:date="2018-10-17T15:05:00Z">
        <w:r w:rsidRPr="00376E09" w:rsidDel="00FF2F21">
          <w:rPr>
            <w:lang w:val="ru-RU"/>
          </w:rPr>
          <w:delText>а также</w:delText>
        </w:r>
      </w:del>
      <w:ins w:id="3427" w:author="Rudometova, Alisa" w:date="2018-10-17T15:05:00Z">
        <w:r w:rsidR="00FF2F21" w:rsidRPr="00376E09">
          <w:rPr>
            <w:lang w:val="ru-RU"/>
          </w:rPr>
          <w:t>включая</w:t>
        </w:r>
      </w:ins>
      <w:r w:rsidRPr="00376E09">
        <w:rPr>
          <w:lang w:val="ru-RU"/>
        </w:rPr>
        <w:t xml:space="preserve"> показатели работы персонала</w:t>
      </w:r>
      <w:del w:id="3428" w:author="Rudometova, Alisa" w:date="2018-10-17T15:05:00Z">
        <w:r w:rsidRPr="00376E09" w:rsidDel="00FF2F21">
          <w:rPr>
            <w:lang w:val="ru-RU"/>
          </w:rPr>
          <w:delText xml:space="preserve"> и управление контрактами,</w:delText>
        </w:r>
      </w:del>
      <w:ins w:id="3429" w:author="Rudometova, Alisa" w:date="2018-10-17T15:05:00Z">
        <w:r w:rsidR="00FF2F21" w:rsidRPr="00376E09">
          <w:rPr>
            <w:lang w:val="ru-RU"/>
          </w:rPr>
          <w:t>;</w:t>
        </w:r>
      </w:ins>
    </w:p>
    <w:p w:rsidR="00FF2F21" w:rsidRPr="00376E09" w:rsidRDefault="00FF2F21">
      <w:pPr>
        <w:rPr>
          <w:ins w:id="3430" w:author="Rudometova, Alisa" w:date="2018-10-17T15:06:00Z"/>
          <w:lang w:val="ru-RU"/>
        </w:rPr>
      </w:pPr>
      <w:ins w:id="3431" w:author="Rudometova, Alisa" w:date="2018-10-17T15:06:00Z">
        <w:r w:rsidRPr="00376E09">
          <w:rPr>
            <w:i/>
            <w:iCs/>
            <w:szCs w:val="22"/>
            <w:lang w:val="ru-RU"/>
            <w:rPrChange w:id="3432" w:author="Rudometova, Alisa" w:date="2018-10-18T11:10:00Z">
              <w:rPr>
                <w:i/>
                <w:iCs/>
                <w:lang w:val="fr-CH"/>
              </w:rPr>
            </w:rPrChange>
          </w:rPr>
          <w:t>d)</w:t>
        </w:r>
        <w:r w:rsidRPr="00376E09">
          <w:rPr>
            <w:szCs w:val="22"/>
            <w:lang w:val="ru-RU"/>
            <w:rPrChange w:id="3433" w:author="Rudometova, Alisa" w:date="2018-10-18T11:10:00Z">
              <w:rPr>
                <w:lang w:val="ru-RU"/>
              </w:rPr>
            </w:rPrChange>
          </w:rPr>
          <w:tab/>
        </w:r>
        <w:r w:rsidRPr="00376E09">
          <w:rPr>
            <w:lang w:val="ru-RU"/>
            <w:rPrChange w:id="3434" w:author="Rudometova, Alisa" w:date="2018-10-18T11:10:00Z">
              <w:rPr>
                <w:sz w:val="24"/>
                <w:szCs w:val="24"/>
                <w:lang w:val="ru-RU"/>
              </w:rPr>
            </w:rPrChange>
          </w:rPr>
          <w:t>что стратегическое и оперативное планирование деятельности Союза является неотъемлемой частью системы УОР, нацеленной на эффективное выполнение всех видов планов и программ деятельности, в том числе, посредством процесса увязки стратегического, финансового и оперативных планов, и что необходимы эффективные и специальные механизмы надзора, для того чтобы Совет МСЭ мог должным образом следить за прогрессом в этой области</w:t>
        </w:r>
        <w:r w:rsidRPr="00376E09">
          <w:rPr>
            <w:lang w:val="ru-RU"/>
          </w:rPr>
          <w:t>,</w:t>
        </w:r>
      </w:ins>
    </w:p>
    <w:p w:rsidR="002A4286" w:rsidRPr="00376E09" w:rsidRDefault="002A4286">
      <w:pPr>
        <w:pStyle w:val="Call"/>
        <w:rPr>
          <w:ins w:id="3435" w:author="Rudometova, Alisa" w:date="2018-10-17T15:06:00Z"/>
          <w:lang w:val="ru-RU"/>
        </w:rPr>
      </w:pPr>
      <w:ins w:id="3436" w:author="Rudometova, Alisa" w:date="2018-10-17T15:06:00Z">
        <w:r w:rsidRPr="00376E09">
          <w:rPr>
            <w:lang w:val="ru-RU"/>
          </w:rPr>
          <w:t>признавая далее</w:t>
        </w:r>
        <w:r w:rsidRPr="00376E09">
          <w:rPr>
            <w:i w:val="0"/>
            <w:iCs/>
            <w:lang w:val="ru-RU"/>
            <w:rPrChange w:id="3437" w:author="Rudometova, Alisa" w:date="2018-10-18T11:10:00Z">
              <w:rPr>
                <w:lang w:val="ru-RU"/>
              </w:rPr>
            </w:rPrChange>
          </w:rPr>
          <w:t>,</w:t>
        </w:r>
      </w:ins>
    </w:p>
    <w:p w:rsidR="002A4286" w:rsidRPr="00376E09" w:rsidRDefault="002A4286">
      <w:pPr>
        <w:rPr>
          <w:lang w:val="ru-RU"/>
        </w:rPr>
      </w:pPr>
      <w:ins w:id="3438" w:author="Rudometova, Alisa" w:date="2018-10-17T15:06:00Z">
        <w:r w:rsidRPr="00376E09">
          <w:rPr>
            <w:lang w:val="ru-RU"/>
            <w:rPrChange w:id="3439" w:author="Rudometova, Alisa" w:date="2018-10-18T11:10:00Z">
              <w:rPr>
                <w:sz w:val="24"/>
                <w:szCs w:val="24"/>
                <w:lang w:val="ru-RU"/>
              </w:rPr>
            </w:rPrChange>
          </w:rPr>
          <w:t xml:space="preserve">необходимость выполнения рекомендаций </w:t>
        </w:r>
        <w:proofErr w:type="spellStart"/>
        <w:r w:rsidRPr="00376E09">
          <w:rPr>
            <w:lang w:val="ru-RU"/>
            <w:rPrChange w:id="3440" w:author="Rudometova, Alisa" w:date="2018-10-18T11:10:00Z">
              <w:rPr>
                <w:sz w:val="24"/>
                <w:szCs w:val="24"/>
                <w:lang w:val="ru-RU"/>
              </w:rPr>
            </w:rPrChange>
          </w:rPr>
          <w:t>ОИГ</w:t>
        </w:r>
        <w:proofErr w:type="spellEnd"/>
        <w:r w:rsidRPr="00376E09">
          <w:rPr>
            <w:lang w:val="ru-RU"/>
            <w:rPrChange w:id="3441" w:author="Rudometova, Alisa" w:date="2018-10-18T11:10:00Z">
              <w:rPr>
                <w:sz w:val="24"/>
                <w:szCs w:val="24"/>
                <w:lang w:val="ru-RU"/>
              </w:rPr>
            </w:rPrChange>
          </w:rPr>
          <w:t>, содержащихся в документе "</w:t>
        </w:r>
        <w:proofErr w:type="spellStart"/>
        <w:r w:rsidRPr="00376E09">
          <w:rPr>
            <w:lang w:val="ru-RU"/>
            <w:rPrChange w:id="3442" w:author="Rudometova, Alisa" w:date="2018-10-18T11:10:00Z">
              <w:rPr>
                <w:sz w:val="24"/>
                <w:szCs w:val="24"/>
              </w:rPr>
            </w:rPrChange>
          </w:rPr>
          <w:t>JIU</w:t>
        </w:r>
        <w:proofErr w:type="spellEnd"/>
        <w:r w:rsidRPr="00376E09">
          <w:rPr>
            <w:lang w:val="ru-RU"/>
            <w:rPrChange w:id="3443" w:author="Rudometova, Alisa" w:date="2018-10-18T11:10:00Z">
              <w:rPr>
                <w:sz w:val="24"/>
                <w:szCs w:val="24"/>
                <w:lang w:val="ru-RU"/>
              </w:rPr>
            </w:rPrChange>
          </w:rPr>
          <w:t>/</w:t>
        </w:r>
        <w:proofErr w:type="spellStart"/>
        <w:r w:rsidRPr="00376E09">
          <w:rPr>
            <w:lang w:val="ru-RU"/>
            <w:rPrChange w:id="3444" w:author="Rudometova, Alisa" w:date="2018-10-18T11:10:00Z">
              <w:rPr>
                <w:sz w:val="24"/>
                <w:szCs w:val="24"/>
              </w:rPr>
            </w:rPrChange>
          </w:rPr>
          <w:t>REP</w:t>
        </w:r>
        <w:proofErr w:type="spellEnd"/>
        <w:r w:rsidRPr="00376E09">
          <w:rPr>
            <w:lang w:val="ru-RU"/>
            <w:rPrChange w:id="3445" w:author="Rudometova, Alisa" w:date="2018-10-18T11:10:00Z">
              <w:rPr>
                <w:sz w:val="24"/>
                <w:szCs w:val="24"/>
                <w:lang w:val="ru-RU"/>
              </w:rPr>
            </w:rPrChange>
          </w:rPr>
          <w:t>/2016/1: Рассмотрение управления и администрирования в Международном союзе электросвязи (МСЭ)"</w:t>
        </w:r>
      </w:ins>
      <w:ins w:id="3446" w:author="Rudometova, Alisa" w:date="2018-10-17T15:07:00Z">
        <w:r w:rsidRPr="00376E09">
          <w:rPr>
            <w:lang w:val="ru-RU"/>
          </w:rPr>
          <w:t xml:space="preserve"> </w:t>
        </w:r>
      </w:ins>
      <w:ins w:id="3447" w:author="Rudometova, Alisa" w:date="2018-10-17T15:06:00Z">
        <w:r w:rsidRPr="00376E09">
          <w:rPr>
            <w:lang w:val="ru-RU"/>
            <w:rPrChange w:id="3448" w:author="Rudometova, Alisa" w:date="2018-10-18T11:10:00Z">
              <w:rPr>
                <w:sz w:val="24"/>
                <w:szCs w:val="24"/>
                <w:lang w:val="ru-RU"/>
              </w:rPr>
            </w:rPrChange>
          </w:rPr>
          <w:t>с учетом значимости УОР в системе ООН,</w:t>
        </w:r>
      </w:ins>
    </w:p>
    <w:p w:rsidR="0065401D" w:rsidRPr="00376E09" w:rsidRDefault="0065401D" w:rsidP="0065401D">
      <w:pPr>
        <w:pStyle w:val="Call"/>
        <w:rPr>
          <w:lang w:val="ru-RU"/>
        </w:rPr>
      </w:pPr>
      <w:r w:rsidRPr="00376E09">
        <w:rPr>
          <w:lang w:val="ru-RU"/>
        </w:rPr>
        <w:t>подчеркивая</w:t>
      </w:r>
      <w:r w:rsidRPr="00376E09">
        <w:rPr>
          <w:i w:val="0"/>
          <w:iCs/>
          <w:lang w:val="ru-RU"/>
        </w:rPr>
        <w:t>,</w:t>
      </w:r>
    </w:p>
    <w:p w:rsidR="0065401D" w:rsidRPr="00376E09" w:rsidRDefault="0065401D">
      <w:pPr>
        <w:rPr>
          <w:lang w:val="ru-RU"/>
        </w:rPr>
      </w:pPr>
      <w:r w:rsidRPr="00376E09">
        <w:rPr>
          <w:lang w:val="ru-RU"/>
        </w:rPr>
        <w:t xml:space="preserve">что цель </w:t>
      </w:r>
      <w:del w:id="3449" w:author="Rudometova, Alisa" w:date="2018-10-17T15:07:00Z">
        <w:r w:rsidRPr="00376E09" w:rsidDel="003A7B57">
          <w:rPr>
            <w:lang w:val="ru-RU"/>
          </w:rPr>
          <w:delText xml:space="preserve">БОР и </w:delText>
        </w:r>
      </w:del>
      <w:r w:rsidRPr="00376E09">
        <w:rPr>
          <w:lang w:val="ru-RU"/>
        </w:rPr>
        <w:t>УОР</w:t>
      </w:r>
      <w:ins w:id="3450" w:author="Rudometova, Alisa" w:date="2018-10-17T15:07:00Z">
        <w:r w:rsidR="003A7B57" w:rsidRPr="00376E09">
          <w:rPr>
            <w:lang w:val="ru-RU"/>
          </w:rPr>
          <w:t xml:space="preserve"> и БОР</w:t>
        </w:r>
      </w:ins>
      <w:r w:rsidRPr="00376E09">
        <w:rPr>
          <w:lang w:val="ru-RU"/>
        </w:rPr>
        <w:t xml:space="preserve"> состоит в том, чтобы обеспечить выделение для приоритетных направлений деятельности достаточных ресурсов,</w:t>
      </w:r>
      <w:ins w:id="3451" w:author="Rudometova, Alisa" w:date="2018-10-17T15:08:00Z">
        <w:r w:rsidR="003A7B57" w:rsidRPr="00376E09">
          <w:rPr>
            <w:szCs w:val="22"/>
            <w:lang w:val="ru-RU"/>
          </w:rPr>
          <w:t xml:space="preserve"> эффективное использование</w:t>
        </w:r>
      </w:ins>
      <w:r w:rsidRPr="00376E09">
        <w:rPr>
          <w:lang w:val="ru-RU"/>
        </w:rPr>
        <w:t xml:space="preserve"> которы</w:t>
      </w:r>
      <w:ins w:id="3452" w:author="Rudometova, Alisa" w:date="2018-10-17T15:08:00Z">
        <w:r w:rsidR="003A7B57" w:rsidRPr="00376E09">
          <w:rPr>
            <w:lang w:val="ru-RU"/>
          </w:rPr>
          <w:t>х</w:t>
        </w:r>
      </w:ins>
      <w:del w:id="3453" w:author="Rudometova, Alisa" w:date="2018-10-17T15:08:00Z">
        <w:r w:rsidRPr="00376E09" w:rsidDel="003A7B57">
          <w:rPr>
            <w:lang w:val="ru-RU"/>
          </w:rPr>
          <w:delText>е</w:delText>
        </w:r>
      </w:del>
      <w:r w:rsidRPr="00376E09">
        <w:rPr>
          <w:lang w:val="ru-RU"/>
        </w:rPr>
        <w:t xml:space="preserve"> необходим</w:t>
      </w:r>
      <w:ins w:id="3454" w:author="Rudometova, Alisa" w:date="2018-10-17T15:08:00Z">
        <w:r w:rsidR="003A7B57" w:rsidRPr="00376E09">
          <w:rPr>
            <w:lang w:val="ru-RU"/>
          </w:rPr>
          <w:t>о</w:t>
        </w:r>
      </w:ins>
      <w:del w:id="3455" w:author="Rudometova, Alisa" w:date="2018-10-17T15:08:00Z">
        <w:r w:rsidRPr="00376E09" w:rsidDel="003A7B57">
          <w:rPr>
            <w:lang w:val="ru-RU"/>
          </w:rPr>
          <w:delText>ы</w:delText>
        </w:r>
      </w:del>
      <w:r w:rsidRPr="00376E09">
        <w:rPr>
          <w:lang w:val="ru-RU"/>
        </w:rPr>
        <w:t xml:space="preserve"> для получения запланированных результатов,</w:t>
      </w:r>
    </w:p>
    <w:p w:rsidR="0065401D" w:rsidRPr="00376E09" w:rsidRDefault="0065401D">
      <w:pPr>
        <w:pStyle w:val="Call"/>
        <w:rPr>
          <w:lang w:val="ru-RU"/>
        </w:rPr>
      </w:pPr>
      <w:r w:rsidRPr="00376E09">
        <w:rPr>
          <w:lang w:val="ru-RU"/>
        </w:rPr>
        <w:t xml:space="preserve">решает поручить Генеральному секретарю и </w:t>
      </w:r>
      <w:ins w:id="3456" w:author="Rudometova, Alisa" w:date="2018-10-17T15:08:00Z">
        <w:r w:rsidR="002A644D" w:rsidRPr="00376E09">
          <w:rPr>
            <w:iCs/>
            <w:szCs w:val="22"/>
            <w:lang w:val="ru-RU"/>
          </w:rPr>
          <w:t>Координационному комитету</w:t>
        </w:r>
      </w:ins>
      <w:del w:id="3457" w:author="Rudometova, Alisa" w:date="2018-10-17T15:08:00Z">
        <w:r w:rsidRPr="00376E09" w:rsidDel="002A644D">
          <w:rPr>
            <w:lang w:val="ru-RU"/>
          </w:rPr>
          <w:delText>Директорам трех Бюро</w:delText>
        </w:r>
      </w:del>
    </w:p>
    <w:p w:rsidR="0065401D" w:rsidRPr="00376E09" w:rsidRDefault="0065401D">
      <w:pPr>
        <w:rPr>
          <w:lang w:val="ru-RU"/>
        </w:rPr>
      </w:pPr>
      <w:r w:rsidRPr="00376E09">
        <w:rPr>
          <w:lang w:val="ru-RU"/>
        </w:rPr>
        <w:t>1</w:t>
      </w:r>
      <w:r w:rsidRPr="00376E09">
        <w:rPr>
          <w:lang w:val="ru-RU"/>
        </w:rPr>
        <w:tab/>
        <w:t>продолжить совершенствование</w:t>
      </w:r>
      <w:ins w:id="3458" w:author="Rudometova, Alisa" w:date="2018-10-17T15:08:00Z">
        <w:r w:rsidR="00424C29" w:rsidRPr="00376E09">
          <w:rPr>
            <w:lang w:val="ru-RU"/>
          </w:rPr>
          <w:t xml:space="preserve"> процессов и</w:t>
        </w:r>
      </w:ins>
      <w:r w:rsidRPr="00376E09">
        <w:rPr>
          <w:lang w:val="ru-RU"/>
        </w:rPr>
        <w:t xml:space="preserve"> методик, связанных с </w:t>
      </w:r>
      <w:del w:id="3459" w:author="Rudometova, Alisa" w:date="2018-10-17T15:09:00Z">
        <w:r w:rsidRPr="00376E09" w:rsidDel="00424C29">
          <w:rPr>
            <w:lang w:val="ru-RU"/>
          </w:rPr>
          <w:delText xml:space="preserve">полным внедрением БОР и </w:delText>
        </w:r>
      </w:del>
      <w:r w:rsidRPr="00376E09">
        <w:rPr>
          <w:lang w:val="ru-RU"/>
        </w:rPr>
        <w:t>УОР</w:t>
      </w:r>
      <w:ins w:id="3460" w:author="Rudometova, Alisa" w:date="2018-10-17T15:09:00Z">
        <w:r w:rsidR="00424C29" w:rsidRPr="00376E09">
          <w:rPr>
            <w:lang w:val="ru-RU"/>
          </w:rPr>
          <w:t xml:space="preserve"> и БОР, как на уровне планирования, так и исполнения всех видов планов и бюджета МСЭ</w:t>
        </w:r>
      </w:ins>
      <w:del w:id="3461" w:author="Rudometova, Alisa" w:date="2018-10-17T15:09:00Z">
        <w:r w:rsidRPr="00376E09" w:rsidDel="00424C29">
          <w:rPr>
            <w:lang w:val="ru-RU"/>
          </w:rPr>
          <w:delText>, включая совершенствование представления двухгодичных бюджетов на постоянной основе</w:delText>
        </w:r>
      </w:del>
      <w:r w:rsidRPr="00376E09">
        <w:rPr>
          <w:lang w:val="ru-RU"/>
        </w:rPr>
        <w:t>;</w:t>
      </w:r>
    </w:p>
    <w:p w:rsidR="0065401D" w:rsidRPr="00376E09" w:rsidRDefault="0065401D">
      <w:pPr>
        <w:rPr>
          <w:ins w:id="3462" w:author="Rudometova, Alisa" w:date="2018-10-17T15:10:00Z"/>
          <w:lang w:val="ru-RU"/>
          <w:rPrChange w:id="3463" w:author="Rudometova, Alisa" w:date="2018-10-18T11:10:00Z">
            <w:rPr>
              <w:ins w:id="3464" w:author="Rudometova, Alisa" w:date="2018-10-17T15:10:00Z"/>
              <w:szCs w:val="22"/>
              <w:lang w:val="ru-RU"/>
            </w:rPr>
          </w:rPrChange>
        </w:rPr>
      </w:pPr>
      <w:r w:rsidRPr="00376E09">
        <w:rPr>
          <w:lang w:val="ru-RU"/>
        </w:rPr>
        <w:t>2</w:t>
      </w:r>
      <w:r w:rsidRPr="00376E09">
        <w:rPr>
          <w:lang w:val="ru-RU"/>
        </w:rPr>
        <w:tab/>
        <w:t>продолжать разработку комплексной структуры результатов деятельности МСЭ для обеспечения выполнения стратегического плана и увязки</w:t>
      </w:r>
      <w:del w:id="3465" w:author="Rudometova, Alisa" w:date="2018-10-17T15:10:00Z">
        <w:r w:rsidRPr="00376E09" w:rsidDel="001E2EF3">
          <w:rPr>
            <w:lang w:val="ru-RU"/>
          </w:rPr>
          <w:delText xml:space="preserve"> стратегических, финансовых и оперативных планов;</w:delText>
        </w:r>
      </w:del>
      <w:ins w:id="3466" w:author="Rudometova, Alisa" w:date="2018-10-17T15:10:00Z">
        <w:r w:rsidR="001E2EF3" w:rsidRPr="00376E09">
          <w:rPr>
            <w:szCs w:val="22"/>
            <w:lang w:val="ru-RU"/>
          </w:rPr>
          <w:t xml:space="preserve"> </w:t>
        </w:r>
        <w:r w:rsidR="001E2EF3" w:rsidRPr="00376E09">
          <w:rPr>
            <w:lang w:val="ru-RU"/>
            <w:rPrChange w:id="3467" w:author="Rudometova, Alisa" w:date="2018-10-18T11:10:00Z">
              <w:rPr>
                <w:sz w:val="24"/>
                <w:szCs w:val="24"/>
                <w:lang w:val="ru-RU"/>
              </w:rPr>
            </w:rPrChange>
          </w:rPr>
          <w:t>его с финансовым, оперативными планами и бюджетом и увеличения способности членов Союза оценивать прогресс в достижении целей МСЭ, для этого:</w:t>
        </w:r>
      </w:ins>
    </w:p>
    <w:p w:rsidR="001E2EF3" w:rsidRPr="00376E09" w:rsidRDefault="001E2EF3" w:rsidP="00AE66BE">
      <w:pPr>
        <w:pStyle w:val="enumlev1"/>
        <w:rPr>
          <w:lang w:val="ru-RU"/>
        </w:rPr>
      </w:pPr>
      <w:ins w:id="3468" w:author="Rudometova, Alisa" w:date="2018-10-17T15:10:00Z">
        <w:r w:rsidRPr="00376E09">
          <w:rPr>
            <w:lang w:val="ru-RU"/>
            <w:rPrChange w:id="3469" w:author="Rudometova, Alisa" w:date="2018-10-18T11:10:00Z">
              <w:rPr>
                <w:szCs w:val="22"/>
                <w:lang w:val="en-US"/>
              </w:rPr>
            </w:rPrChange>
          </w:rPr>
          <w:t>a)</w:t>
        </w:r>
        <w:r w:rsidRPr="00376E09">
          <w:rPr>
            <w:lang w:val="ru-RU"/>
            <w:rPrChange w:id="3470" w:author="Rudometova, Alisa" w:date="2018-10-18T11:10:00Z">
              <w:rPr>
                <w:szCs w:val="22"/>
                <w:lang w:val="en-US"/>
              </w:rPr>
            </w:rPrChange>
          </w:rPr>
          <w:tab/>
          <w:t>в финансовом и оперативных планах МСЭ указывать виды деятельности Союза, цели этих видов деятельности, соответствующие ресурсы и результаты;</w:t>
        </w:r>
      </w:ins>
    </w:p>
    <w:p w:rsidR="0065401D" w:rsidRPr="00376E09" w:rsidRDefault="0065401D" w:rsidP="00AE66BE">
      <w:pPr>
        <w:pStyle w:val="enumlev1"/>
        <w:rPr>
          <w:lang w:val="ru-RU"/>
        </w:rPr>
      </w:pPr>
      <w:del w:id="3471" w:author="Rudometova, Alisa" w:date="2018-10-17T15:10:00Z">
        <w:r w:rsidRPr="00376E09" w:rsidDel="001E2EF3">
          <w:rPr>
            <w:lang w:val="ru-RU"/>
          </w:rPr>
          <w:delText>3</w:delText>
        </w:r>
      </w:del>
      <w:ins w:id="3472" w:author="Rudometova, Alisa" w:date="2018-10-17T15:11:00Z">
        <w:r w:rsidR="001E2EF3" w:rsidRPr="00376E09">
          <w:rPr>
            <w:lang w:val="ru-RU"/>
            <w:rPrChange w:id="3473" w:author="Rudometova, Alisa" w:date="2018-10-18T11:10:00Z">
              <w:rPr>
                <w:lang w:val="en-US"/>
              </w:rPr>
            </w:rPrChange>
          </w:rPr>
          <w:t>b)</w:t>
        </w:r>
      </w:ins>
      <w:r w:rsidRPr="00376E09">
        <w:rPr>
          <w:lang w:val="ru-RU"/>
        </w:rPr>
        <w:tab/>
      </w:r>
      <w:ins w:id="3474" w:author="Rudometova, Alisa" w:date="2018-10-17T15:11:00Z">
        <w:r w:rsidR="001E2EF3" w:rsidRPr="00376E09">
          <w:rPr>
            <w:lang w:val="ru-RU"/>
            <w:rPrChange w:id="3475" w:author="Rudometova, Alisa" w:date="2018-10-18T11:10:00Z">
              <w:rPr>
                <w:sz w:val="24"/>
                <w:szCs w:val="24"/>
                <w:lang w:val="ru-RU"/>
              </w:rPr>
            </w:rPrChange>
          </w:rPr>
          <w:t>осуществлять мониторинг хода выполнения взаимоувязанных планов Союза с помощью</w:t>
        </w:r>
        <w:r w:rsidR="001E2EF3" w:rsidRPr="00376E09">
          <w:rPr>
            <w:lang w:val="ru-RU"/>
          </w:rPr>
          <w:t xml:space="preserve"> </w:t>
        </w:r>
      </w:ins>
      <w:del w:id="3476" w:author="Rudometova, Alisa" w:date="2018-10-17T15:11:00Z">
        <w:r w:rsidRPr="00376E09" w:rsidDel="001E2EF3">
          <w:rPr>
            <w:lang w:val="ru-RU"/>
          </w:rPr>
          <w:delText xml:space="preserve">разработать </w:delText>
        </w:r>
      </w:del>
      <w:r w:rsidRPr="00376E09">
        <w:rPr>
          <w:lang w:val="ru-RU"/>
        </w:rPr>
        <w:t>комплексн</w:t>
      </w:r>
      <w:ins w:id="3477" w:author="Rudometova, Alisa" w:date="2018-10-17T15:11:00Z">
        <w:r w:rsidR="001E2EF3" w:rsidRPr="00376E09">
          <w:rPr>
            <w:lang w:val="ru-RU"/>
          </w:rPr>
          <w:t>ой</w:t>
        </w:r>
      </w:ins>
      <w:del w:id="3478" w:author="Rudometova, Alisa" w:date="2018-10-17T15:11:00Z">
        <w:r w:rsidRPr="00376E09" w:rsidDel="001E2EF3">
          <w:rPr>
            <w:lang w:val="ru-RU"/>
          </w:rPr>
          <w:delText>ую</w:delText>
        </w:r>
      </w:del>
      <w:r w:rsidRPr="00376E09">
        <w:rPr>
          <w:lang w:val="ru-RU"/>
        </w:rPr>
        <w:t xml:space="preserve"> систем</w:t>
      </w:r>
      <w:ins w:id="3479" w:author="Rudometova, Alisa" w:date="2018-10-17T15:11:00Z">
        <w:r w:rsidR="001E2EF3" w:rsidRPr="00376E09">
          <w:rPr>
            <w:lang w:val="ru-RU"/>
          </w:rPr>
          <w:t>ы</w:t>
        </w:r>
      </w:ins>
      <w:del w:id="3480" w:author="Rudometova, Alisa" w:date="2018-10-17T15:11:00Z">
        <w:r w:rsidRPr="00376E09" w:rsidDel="001E2EF3">
          <w:rPr>
            <w:lang w:val="ru-RU"/>
          </w:rPr>
          <w:delText>у</w:delText>
        </w:r>
      </w:del>
      <w:r w:rsidRPr="00376E09">
        <w:rPr>
          <w:lang w:val="ru-RU"/>
        </w:rPr>
        <w:t xml:space="preserve"> контроля </w:t>
      </w:r>
      <w:del w:id="3481" w:author="Rudometova, Alisa" w:date="2018-10-17T15:11:00Z">
        <w:r w:rsidRPr="00376E09" w:rsidDel="001E2EF3">
          <w:rPr>
            <w:lang w:val="ru-RU"/>
          </w:rPr>
          <w:delText xml:space="preserve">и оценки </w:delText>
        </w:r>
      </w:del>
      <w:r w:rsidRPr="00376E09">
        <w:rPr>
          <w:lang w:val="ru-RU"/>
        </w:rPr>
        <w:t xml:space="preserve">результатов деятельности для </w:t>
      </w:r>
      <w:del w:id="3482" w:author="Rudometova, Alisa" w:date="2018-10-17T15:12:00Z">
        <w:r w:rsidRPr="00376E09" w:rsidDel="001E2EF3">
          <w:rPr>
            <w:lang w:val="ru-RU"/>
          </w:rPr>
          <w:delText xml:space="preserve">поддержки структуры результатов деятельности </w:delText>
        </w:r>
      </w:del>
      <w:ins w:id="3483" w:author="Rudometova, Alisa" w:date="2018-10-17T15:12:00Z">
        <w:r w:rsidR="001E2EF3" w:rsidRPr="00376E09">
          <w:rPr>
            <w:lang w:val="ru-RU"/>
          </w:rPr>
          <w:t xml:space="preserve">оценки Советом </w:t>
        </w:r>
      </w:ins>
      <w:r w:rsidRPr="00376E09">
        <w:rPr>
          <w:lang w:val="ru-RU"/>
        </w:rPr>
        <w:t>МСЭ</w:t>
      </w:r>
      <w:ins w:id="3484" w:author="Rudometova, Alisa" w:date="2018-10-17T15:12:00Z">
        <w:r w:rsidR="001E2EF3" w:rsidRPr="00376E09">
          <w:rPr>
            <w:lang w:val="ru-RU"/>
          </w:rPr>
          <w:t xml:space="preserve"> достигнутого прогресса</w:t>
        </w:r>
      </w:ins>
      <w:r w:rsidRPr="00376E09">
        <w:rPr>
          <w:lang w:val="ru-RU"/>
        </w:rPr>
        <w:t>;</w:t>
      </w:r>
    </w:p>
    <w:p w:rsidR="001E2EF3" w:rsidRPr="00376E09" w:rsidRDefault="001E2EF3" w:rsidP="00AE66BE">
      <w:pPr>
        <w:pStyle w:val="enumlev1"/>
        <w:rPr>
          <w:ins w:id="3485" w:author="Rudometova, Alisa" w:date="2018-10-17T15:13:00Z"/>
          <w:rFonts w:asciiTheme="minorHAnsi" w:eastAsiaTheme="minorHAnsi" w:hAnsiTheme="minorHAnsi" w:cstheme="minorBidi"/>
          <w:szCs w:val="22"/>
          <w:lang w:val="ru-RU"/>
        </w:rPr>
      </w:pPr>
      <w:ins w:id="3486" w:author="Rudometova, Alisa" w:date="2018-10-17T15:13:00Z">
        <w:r w:rsidRPr="00376E09">
          <w:rPr>
            <w:lang w:val="ru-RU"/>
          </w:rPr>
          <w:t>c</w:t>
        </w:r>
        <w:r w:rsidRPr="00376E09">
          <w:rPr>
            <w:lang w:val="ru-RU"/>
            <w:rPrChange w:id="3487" w:author="Rudometova, Alisa" w:date="2018-10-18T11:10:00Z">
              <w:rPr>
                <w:lang w:val="en-US"/>
              </w:rPr>
            </w:rPrChange>
          </w:rPr>
          <w:t>)</w:t>
        </w:r>
        <w:r w:rsidRPr="00376E09">
          <w:rPr>
            <w:lang w:val="ru-RU"/>
            <w:rPrChange w:id="3488" w:author="Rudometova, Alisa" w:date="2018-10-18T11:10:00Z">
              <w:rPr>
                <w:lang w:val="en-US"/>
              </w:rPr>
            </w:rPrChange>
          </w:rPr>
          <w:tab/>
          <w:t xml:space="preserve">добиваться повышения эффективности всех видов деятельности путем исключения дублирования с учетом </w:t>
        </w:r>
        <w:proofErr w:type="spellStart"/>
        <w:r w:rsidRPr="00376E09">
          <w:rPr>
            <w:lang w:val="ru-RU"/>
            <w:rPrChange w:id="3489" w:author="Rudometova, Alisa" w:date="2018-10-18T11:10:00Z">
              <w:rPr/>
            </w:rPrChange>
          </w:rPr>
          <w:t>взаимодополняемости</w:t>
        </w:r>
        <w:proofErr w:type="spellEnd"/>
        <w:r w:rsidRPr="00376E09">
          <w:rPr>
            <w:lang w:val="ru-RU"/>
            <w:rPrChange w:id="3490" w:author="Rudometova, Alisa" w:date="2018-10-18T11:10:00Z">
              <w:rPr/>
            </w:rPrChange>
          </w:rPr>
          <w:t xml:space="preserve"> видов деятельности МСЭ и других соответствующих международных и региональных организаций электросвязи в соответствии с мандатом каждого Сектора МСЭ</w:t>
        </w:r>
        <w:r w:rsidRPr="00376E09">
          <w:rPr>
            <w:rFonts w:asciiTheme="minorHAnsi" w:eastAsiaTheme="minorHAnsi" w:hAnsiTheme="minorHAnsi" w:cstheme="minorBidi"/>
            <w:szCs w:val="22"/>
            <w:lang w:val="ru-RU"/>
            <w:rPrChange w:id="3491" w:author="Rudometova, Alisa" w:date="2018-10-18T11:10:00Z">
              <w:rPr/>
            </w:rPrChange>
          </w:rPr>
          <w:t>;</w:t>
        </w:r>
      </w:ins>
    </w:p>
    <w:p w:rsidR="001E2EF3" w:rsidRPr="00376E09" w:rsidRDefault="001E2EF3" w:rsidP="00AE66BE">
      <w:pPr>
        <w:pStyle w:val="enumlev1"/>
        <w:rPr>
          <w:ins w:id="3492" w:author="Rudometova, Alisa" w:date="2018-10-17T15:13:00Z"/>
          <w:lang w:val="ru-RU"/>
        </w:rPr>
      </w:pPr>
      <w:ins w:id="3493" w:author="Rudometova, Alisa" w:date="2018-10-17T15:13:00Z">
        <w:r w:rsidRPr="00376E09">
          <w:rPr>
            <w:rFonts w:asciiTheme="minorHAnsi" w:eastAsiaTheme="minorHAnsi" w:hAnsiTheme="minorHAnsi" w:cstheme="minorBidi"/>
            <w:szCs w:val="22"/>
            <w:lang w:val="ru-RU"/>
          </w:rPr>
          <w:t>d</w:t>
        </w:r>
        <w:r w:rsidRPr="00376E09">
          <w:rPr>
            <w:rFonts w:asciiTheme="minorHAnsi" w:eastAsiaTheme="minorHAnsi" w:hAnsiTheme="minorHAnsi" w:cstheme="minorBidi"/>
            <w:szCs w:val="22"/>
            <w:lang w:val="ru-RU"/>
            <w:rPrChange w:id="3494" w:author="Rudometova, Alisa" w:date="2018-10-18T11:10:00Z">
              <w:rPr>
                <w:rFonts w:asciiTheme="minorHAnsi" w:eastAsiaTheme="minorHAnsi" w:hAnsiTheme="minorHAnsi" w:cstheme="minorBidi"/>
                <w:szCs w:val="22"/>
                <w:lang w:val="en-US"/>
              </w:rPr>
            </w:rPrChange>
          </w:rPr>
          <w:t>)</w:t>
        </w:r>
        <w:r w:rsidRPr="00376E09">
          <w:rPr>
            <w:rFonts w:asciiTheme="minorHAnsi" w:eastAsiaTheme="minorHAnsi" w:hAnsiTheme="minorHAnsi" w:cstheme="minorBidi"/>
            <w:szCs w:val="22"/>
            <w:lang w:val="ru-RU"/>
            <w:rPrChange w:id="3495" w:author="Rudometova, Alisa" w:date="2018-10-18T11:10:00Z">
              <w:rPr>
                <w:rFonts w:asciiTheme="minorHAnsi" w:eastAsiaTheme="minorHAnsi" w:hAnsiTheme="minorHAnsi" w:cstheme="minorBidi"/>
                <w:szCs w:val="22"/>
                <w:lang w:val="en-US"/>
              </w:rPr>
            </w:rPrChange>
          </w:rPr>
          <w:tab/>
        </w:r>
      </w:ins>
      <w:ins w:id="3496" w:author="Rudometova, Alisa" w:date="2018-10-17T15:14:00Z">
        <w:r w:rsidRPr="00376E09">
          <w:rPr>
            <w:lang w:val="ru-RU"/>
            <w:rPrChange w:id="3497" w:author="Rudometova, Alisa" w:date="2018-10-18T11:10:00Z">
              <w:rPr/>
            </w:rPrChange>
          </w:rPr>
          <w:t>обеспечивать прозрачность отчетности путем публикации подробной информации, в том числе, о всех затратах, понесенных при использовании или задействовании финансовых и людских ресурсов (внутренних и внешних)</w:t>
        </w:r>
        <w:r w:rsidRPr="00376E09">
          <w:rPr>
            <w:rFonts w:asciiTheme="minorHAnsi" w:eastAsiaTheme="minorHAnsi" w:hAnsiTheme="minorHAnsi" w:cstheme="minorBidi"/>
            <w:szCs w:val="22"/>
            <w:lang w:val="ru-RU"/>
            <w:rPrChange w:id="3498" w:author="Rudometova, Alisa" w:date="2018-10-18T11:10:00Z">
              <w:rPr>
                <w:lang w:val="fr-CH"/>
              </w:rPr>
            </w:rPrChange>
          </w:rPr>
          <w:t>;</w:t>
        </w:r>
      </w:ins>
    </w:p>
    <w:p w:rsidR="0065401D" w:rsidRPr="00376E09" w:rsidRDefault="0065401D" w:rsidP="00AE66BE">
      <w:pPr>
        <w:pStyle w:val="enumlev1"/>
        <w:rPr>
          <w:ins w:id="3499" w:author="Rudometova, Alisa" w:date="2018-10-17T15:15:00Z"/>
          <w:lang w:val="ru-RU"/>
        </w:rPr>
      </w:pPr>
      <w:del w:id="3500" w:author="Rudometova, Alisa" w:date="2018-10-17T15:14:00Z">
        <w:r w:rsidRPr="00376E09" w:rsidDel="001E2EF3">
          <w:rPr>
            <w:lang w:val="ru-RU"/>
          </w:rPr>
          <w:delText>4</w:delText>
        </w:r>
      </w:del>
      <w:ins w:id="3501" w:author="Rudometova, Alisa" w:date="2018-10-17T15:14:00Z">
        <w:r w:rsidR="001E2EF3" w:rsidRPr="00376E09">
          <w:rPr>
            <w:lang w:val="ru-RU"/>
          </w:rPr>
          <w:t>e</w:t>
        </w:r>
        <w:r w:rsidR="001E2EF3" w:rsidRPr="00376E09">
          <w:rPr>
            <w:lang w:val="ru-RU"/>
            <w:rPrChange w:id="3502" w:author="Rudometova, Alisa" w:date="2018-10-18T11:10:00Z">
              <w:rPr>
                <w:lang w:val="en-US"/>
              </w:rPr>
            </w:rPrChange>
          </w:rPr>
          <w:t>)</w:t>
        </w:r>
      </w:ins>
      <w:r w:rsidRPr="00376E09">
        <w:rPr>
          <w:lang w:val="ru-RU"/>
        </w:rPr>
        <w:tab/>
        <w:t>осуществ</w:t>
      </w:r>
      <w:ins w:id="3503" w:author="Rudometova, Alisa" w:date="2018-10-17T15:14:00Z">
        <w:r w:rsidR="001E2EF3" w:rsidRPr="00376E09">
          <w:rPr>
            <w:lang w:val="ru-RU"/>
          </w:rPr>
          <w:t>лять</w:t>
        </w:r>
      </w:ins>
      <w:del w:id="3504" w:author="Rudometova, Alisa" w:date="2018-10-17T15:14:00Z">
        <w:r w:rsidRPr="00376E09" w:rsidDel="001E2EF3">
          <w:rPr>
            <w:lang w:val="ru-RU"/>
          </w:rPr>
          <w:delText>ить</w:delText>
        </w:r>
      </w:del>
      <w:r w:rsidRPr="00376E09">
        <w:rPr>
          <w:lang w:val="ru-RU"/>
        </w:rPr>
        <w:t xml:space="preserve"> дальнейшее </w:t>
      </w:r>
      <w:del w:id="3505" w:author="Rudometova, Alisa" w:date="2018-10-17T15:14:00Z">
        <w:r w:rsidRPr="00376E09" w:rsidDel="001E2EF3">
          <w:rPr>
            <w:lang w:val="ru-RU"/>
          </w:rPr>
          <w:delText>включение структуры</w:delText>
        </w:r>
      </w:del>
      <w:ins w:id="3506" w:author="Rudometova, Alisa" w:date="2018-10-17T15:14:00Z">
        <w:r w:rsidR="001E2EF3" w:rsidRPr="00376E09">
          <w:rPr>
            <w:lang w:val="ru-RU"/>
          </w:rPr>
          <w:t>развитие системы</w:t>
        </w:r>
      </w:ins>
      <w:r w:rsidRPr="00376E09">
        <w:rPr>
          <w:lang w:val="ru-RU"/>
        </w:rPr>
        <w:t xml:space="preserve"> управления рисками на уровне МСЭ в контексте УОР для обеспечения оптимального использования взносов </w:t>
      </w:r>
      <w:del w:id="3507" w:author="Rudometova, Alisa" w:date="2018-10-17T15:15:00Z">
        <w:r w:rsidRPr="00376E09" w:rsidDel="001E2EF3">
          <w:rPr>
            <w:lang w:val="ru-RU"/>
          </w:rPr>
          <w:delText>Государств-</w:delText>
        </w:r>
      </w:del>
      <w:r w:rsidRPr="00376E09">
        <w:rPr>
          <w:lang w:val="ru-RU"/>
        </w:rPr>
        <w:t>Членов</w:t>
      </w:r>
      <w:del w:id="3508" w:author="Rudometova, Alisa" w:date="2018-10-17T15:15:00Z">
        <w:r w:rsidRPr="00376E09" w:rsidDel="001E2EF3">
          <w:rPr>
            <w:lang w:val="ru-RU"/>
          </w:rPr>
          <w:delText>,</w:delText>
        </w:r>
      </w:del>
      <w:ins w:id="3509" w:author="Rudometova, Alisa" w:date="2018-10-17T15:15:00Z">
        <w:r w:rsidR="001E2EF3" w:rsidRPr="00376E09">
          <w:rPr>
            <w:lang w:val="ru-RU"/>
          </w:rPr>
          <w:t xml:space="preserve"> МСЭ и других финансовых ресурсов;</w:t>
        </w:r>
      </w:ins>
    </w:p>
    <w:p w:rsidR="001E2EF3" w:rsidRPr="00376E09" w:rsidRDefault="00F93EED">
      <w:pPr>
        <w:rPr>
          <w:ins w:id="3510" w:author="Rudometova, Alisa" w:date="2018-10-17T15:16:00Z"/>
          <w:rFonts w:asciiTheme="minorHAnsi" w:eastAsiaTheme="minorHAnsi" w:hAnsiTheme="minorHAnsi" w:cstheme="minorBidi"/>
          <w:szCs w:val="22"/>
          <w:lang w:val="ru-RU"/>
        </w:rPr>
      </w:pPr>
      <w:ins w:id="3511" w:author="Rudometova, Alisa" w:date="2018-10-17T15:15:00Z">
        <w:r w:rsidRPr="00376E09">
          <w:rPr>
            <w:lang w:val="ru-RU"/>
          </w:rPr>
          <w:t>3</w:t>
        </w:r>
        <w:r w:rsidRPr="00376E09">
          <w:rPr>
            <w:lang w:val="ru-RU"/>
          </w:rPr>
          <w:tab/>
        </w:r>
      </w:ins>
      <w:ins w:id="3512" w:author="Rudometova, Alisa" w:date="2018-10-17T15:16:00Z">
        <w:r w:rsidRPr="00376E09">
          <w:rPr>
            <w:lang w:val="ru-RU"/>
            <w:rPrChange w:id="3513" w:author="Rudometova, Alisa" w:date="2018-10-18T11:10:00Z">
              <w:rPr/>
            </w:rPrChange>
          </w:rPr>
          <w:t>подготавливать скоординированные сводные планы Секторов и Генерального секретариата, отражающие увязку между стратегическим, финансовым и оперативным планированием, для ежегодного рассмотрения этих планов Советом, определяя, при этом, конкретные меры и элементы для включения в оперативные планы Секторов и Генерального секретариата, чтобы обеспечить согласованность этих планов</w:t>
        </w:r>
        <w:r w:rsidRPr="00376E09">
          <w:rPr>
            <w:rFonts w:asciiTheme="minorHAnsi" w:eastAsiaTheme="minorHAnsi" w:hAnsiTheme="minorHAnsi" w:cstheme="minorBidi"/>
            <w:szCs w:val="22"/>
            <w:lang w:val="ru-RU"/>
            <w:rPrChange w:id="3514" w:author="Rudometova, Alisa" w:date="2018-10-18T11:10:00Z">
              <w:rPr/>
            </w:rPrChange>
          </w:rPr>
          <w:t>;</w:t>
        </w:r>
      </w:ins>
    </w:p>
    <w:p w:rsidR="00F93EED" w:rsidRPr="00376E09" w:rsidRDefault="00F93EED">
      <w:pPr>
        <w:rPr>
          <w:ins w:id="3515" w:author="Rudometova, Alisa" w:date="2018-10-17T15:16:00Z"/>
          <w:lang w:val="ru-RU"/>
        </w:rPr>
      </w:pPr>
      <w:ins w:id="3516" w:author="Rudometova, Alisa" w:date="2018-10-17T15:16:00Z">
        <w:r w:rsidRPr="00376E09">
          <w:rPr>
            <w:rFonts w:asciiTheme="minorHAnsi" w:eastAsiaTheme="minorHAnsi" w:hAnsiTheme="minorHAnsi" w:cstheme="minorBidi"/>
            <w:szCs w:val="22"/>
            <w:lang w:val="ru-RU"/>
          </w:rPr>
          <w:t>4</w:t>
        </w:r>
        <w:r w:rsidRPr="00376E09">
          <w:rPr>
            <w:rFonts w:asciiTheme="minorHAnsi" w:eastAsiaTheme="minorHAnsi" w:hAnsiTheme="minorHAnsi" w:cstheme="minorBidi"/>
            <w:szCs w:val="22"/>
            <w:lang w:val="ru-RU"/>
          </w:rPr>
          <w:tab/>
        </w:r>
        <w:r w:rsidRPr="00376E09">
          <w:rPr>
            <w:lang w:val="ru-RU"/>
            <w:rPrChange w:id="3517" w:author="Rudometova, Alisa" w:date="2018-10-18T11:10:00Z">
              <w:rPr/>
            </w:rPrChange>
          </w:rPr>
          <w:t>предоставлять конференциям и ассамблеям необходимую информацию, полученную на основе всего ряда имеющихся новых финансовых механизмов и механизмов планирования, для осуществления оценки финансовых последствий принимаемых ими решений, а также, оказывать помощь Государствам-Членам при подготовке смет затрат, связанных с их предложениями, для всех конференций и ассамблей Союза с учетом положений Статьи 34 Конвенции МСЭ;</w:t>
        </w:r>
      </w:ins>
    </w:p>
    <w:p w:rsidR="00F93EED" w:rsidRPr="00376E09" w:rsidRDefault="00F93EED">
      <w:pPr>
        <w:rPr>
          <w:ins w:id="3518" w:author="Rudometova, Alisa" w:date="2018-10-17T15:16:00Z"/>
          <w:lang w:val="ru-RU"/>
        </w:rPr>
      </w:pPr>
      <w:ins w:id="3519" w:author="Rudometova, Alisa" w:date="2018-10-17T15:16:00Z">
        <w:r w:rsidRPr="00376E09">
          <w:rPr>
            <w:lang w:val="ru-RU"/>
          </w:rPr>
          <w:t>5</w:t>
        </w:r>
        <w:r w:rsidRPr="00376E09">
          <w:rPr>
            <w:lang w:val="ru-RU"/>
          </w:rPr>
          <w:tab/>
        </w:r>
        <w:r w:rsidRPr="00376E09">
          <w:rPr>
            <w:lang w:val="ru-RU"/>
            <w:rPrChange w:id="3520" w:author="Rudometova, Alisa" w:date="2018-10-18T11:10:00Z">
              <w:rPr/>
            </w:rPrChange>
          </w:rPr>
          <w:t xml:space="preserve">устойчиво наращивать потенциал персонала, повышать уровень компетенций и вовлечения персонала МСЭ в УОР в соответствии с Резолюцией 48 (Пересм. </w:t>
        </w:r>
        <w:proofErr w:type="spellStart"/>
        <w:r w:rsidRPr="00376E09">
          <w:rPr>
            <w:lang w:val="ru-RU"/>
          </w:rPr>
          <w:t>XXXX</w:t>
        </w:r>
        <w:proofErr w:type="spellEnd"/>
        <w:r w:rsidRPr="00376E09">
          <w:rPr>
            <w:lang w:val="ru-RU"/>
            <w:rPrChange w:id="3521" w:author="Rudometova, Alisa" w:date="2018-10-18T11:10:00Z">
              <w:rPr/>
            </w:rPrChange>
          </w:rPr>
          <w:t xml:space="preserve"> </w:t>
        </w:r>
        <w:proofErr w:type="spellStart"/>
        <w:r w:rsidRPr="00376E09">
          <w:rPr>
            <w:lang w:val="ru-RU"/>
            <w:rPrChange w:id="3522" w:author="Rudometova, Alisa" w:date="2018-10-18T11:10:00Z">
              <w:rPr/>
            </w:rPrChange>
          </w:rPr>
          <w:t>20</w:t>
        </w:r>
        <w:r w:rsidRPr="00376E09">
          <w:rPr>
            <w:lang w:val="ru-RU"/>
          </w:rPr>
          <w:t>XX</w:t>
        </w:r>
        <w:proofErr w:type="spellEnd"/>
        <w:r w:rsidRPr="00376E09">
          <w:rPr>
            <w:lang w:val="ru-RU"/>
          </w:rPr>
          <w:t> </w:t>
        </w:r>
        <w:r w:rsidRPr="00376E09">
          <w:rPr>
            <w:lang w:val="ru-RU"/>
            <w:rPrChange w:id="3523" w:author="Rudometova, Alisa" w:date="2018-10-18T11:10:00Z">
              <w:rPr/>
            </w:rPrChange>
          </w:rPr>
          <w:t>г.), отражать соответствующие результаты в отчете о Персонале;</w:t>
        </w:r>
      </w:ins>
    </w:p>
    <w:p w:rsidR="00F93EED" w:rsidRPr="00376E09" w:rsidRDefault="00F93EED">
      <w:pPr>
        <w:rPr>
          <w:ins w:id="3524" w:author="Rudometova, Alisa" w:date="2018-10-17T15:16:00Z"/>
          <w:lang w:val="ru-RU"/>
        </w:rPr>
      </w:pPr>
      <w:ins w:id="3525" w:author="Rudometova, Alisa" w:date="2018-10-17T15:16:00Z">
        <w:r w:rsidRPr="00376E09">
          <w:rPr>
            <w:lang w:val="ru-RU"/>
          </w:rPr>
          <w:t>6</w:t>
        </w:r>
        <w:r w:rsidRPr="00376E09">
          <w:rPr>
            <w:lang w:val="ru-RU"/>
          </w:rPr>
          <w:tab/>
        </w:r>
        <w:r w:rsidRPr="00376E09">
          <w:rPr>
            <w:lang w:val="ru-RU"/>
            <w:rPrChange w:id="3526" w:author="Rudometova, Alisa" w:date="2018-10-18T11:10:00Z">
              <w:rPr/>
            </w:rPrChange>
          </w:rPr>
          <w:t>готовить соответствующие предложения, касающиеся УОР и БОР, для рассмотрения их Советом, для внесения изменений в Финансовый регламент и Финансовые правила</w:t>
        </w:r>
        <w:r w:rsidRPr="00376E09" w:rsidDel="00FF3E53">
          <w:rPr>
            <w:lang w:val="ru-RU"/>
            <w:rPrChange w:id="3527" w:author="Rudometova, Alisa" w:date="2018-10-18T11:10:00Z">
              <w:rPr/>
            </w:rPrChange>
          </w:rPr>
          <w:t xml:space="preserve"> </w:t>
        </w:r>
        <w:r w:rsidRPr="00376E09">
          <w:rPr>
            <w:lang w:val="ru-RU"/>
            <w:rPrChange w:id="3528" w:author="Rudometova, Alisa" w:date="2018-10-18T11:10:00Z">
              <w:rPr/>
            </w:rPrChange>
          </w:rPr>
          <w:t xml:space="preserve">Союза с учетом мнений Государств-Членов и рекомендаций консультативных групп Секторов, а также − Внутреннего и Внешнего аудиторов и </w:t>
        </w:r>
        <w:proofErr w:type="spellStart"/>
        <w:r w:rsidRPr="00376E09">
          <w:rPr>
            <w:lang w:val="ru-RU"/>
          </w:rPr>
          <w:t>IMAC</w:t>
        </w:r>
        <w:proofErr w:type="spellEnd"/>
        <w:r w:rsidRPr="00376E09">
          <w:rPr>
            <w:lang w:val="ru-RU"/>
            <w:rPrChange w:id="3529" w:author="Rudometova, Alisa" w:date="2018-10-18T11:10:00Z">
              <w:rPr/>
            </w:rPrChange>
          </w:rPr>
          <w:t>;</w:t>
        </w:r>
      </w:ins>
    </w:p>
    <w:p w:rsidR="00F93EED" w:rsidRPr="00376E09" w:rsidRDefault="00F93EED">
      <w:pPr>
        <w:rPr>
          <w:lang w:val="ru-RU"/>
        </w:rPr>
      </w:pPr>
      <w:ins w:id="3530" w:author="Rudometova, Alisa" w:date="2018-10-17T15:16:00Z">
        <w:r w:rsidRPr="00376E09">
          <w:rPr>
            <w:lang w:val="ru-RU"/>
          </w:rPr>
          <w:t>7</w:t>
        </w:r>
        <w:r w:rsidRPr="00376E09">
          <w:rPr>
            <w:lang w:val="ru-RU"/>
          </w:rPr>
          <w:tab/>
        </w:r>
        <w:r w:rsidRPr="00376E09">
          <w:rPr>
            <w:lang w:val="ru-RU"/>
            <w:rPrChange w:id="3531" w:author="Rudometova, Alisa" w:date="2018-10-18T11:10:00Z">
              <w:rPr/>
            </w:rPrChange>
          </w:rPr>
          <w:t>на ежегодной основе проводить мониторинг исполнения Резолюций ПК в период после ПК-18 и подготавливать ежегодный отчет Совету МСЭ (в рамках ежегодного Отчета о выполнении Стратегического плана и о деятельности Союза),</w:t>
        </w:r>
      </w:ins>
    </w:p>
    <w:p w:rsidR="00F93EED" w:rsidRPr="00376E09" w:rsidRDefault="00F93EED" w:rsidP="0065401D">
      <w:pPr>
        <w:pStyle w:val="Call"/>
        <w:rPr>
          <w:ins w:id="3532" w:author="Rudometova, Alisa" w:date="2018-10-17T15:18:00Z"/>
          <w:lang w:val="ru-RU"/>
        </w:rPr>
      </w:pPr>
      <w:ins w:id="3533" w:author="Rudometova, Alisa" w:date="2018-10-17T15:18:00Z">
        <w:r w:rsidRPr="00376E09">
          <w:rPr>
            <w:lang w:val="ru-RU"/>
          </w:rPr>
          <w:t>поручает Генеральному секретарю</w:t>
        </w:r>
      </w:ins>
    </w:p>
    <w:p w:rsidR="00F93EED" w:rsidRPr="00376E09" w:rsidRDefault="00F93EED">
      <w:pPr>
        <w:rPr>
          <w:ins w:id="3534" w:author="Rudometova, Alisa" w:date="2018-10-17T15:18:00Z"/>
          <w:lang w:val="ru-RU"/>
          <w:rPrChange w:id="3535" w:author="Rudometova, Alisa" w:date="2018-10-18T11:10:00Z">
            <w:rPr>
              <w:ins w:id="3536" w:author="Rudometova, Alisa" w:date="2018-10-17T15:18:00Z"/>
              <w:lang w:val="ru-RU"/>
            </w:rPr>
          </w:rPrChange>
        </w:rPr>
        <w:pPrChange w:id="3537" w:author="Rudometova, Alisa" w:date="2018-10-17T15:19:00Z">
          <w:pPr>
            <w:pStyle w:val="Arttitle"/>
          </w:pPr>
        </w:pPrChange>
      </w:pPr>
      <w:ins w:id="3538" w:author="Rudometova, Alisa" w:date="2018-10-17T15:18:00Z">
        <w:r w:rsidRPr="00376E09">
          <w:rPr>
            <w:lang w:val="ru-RU"/>
          </w:rPr>
          <w:t>на ежегодной основе подготавливать отчет Совету МСЭ об исполнении настоящей Резолюции,</w:t>
        </w:r>
      </w:ins>
    </w:p>
    <w:p w:rsidR="0065401D" w:rsidRPr="00376E09" w:rsidRDefault="0065401D" w:rsidP="0065401D">
      <w:pPr>
        <w:pStyle w:val="Call"/>
        <w:rPr>
          <w:lang w:val="ru-RU"/>
        </w:rPr>
      </w:pPr>
      <w:r w:rsidRPr="00376E09">
        <w:rPr>
          <w:lang w:val="ru-RU"/>
        </w:rPr>
        <w:t>поручает Совету МСЭ</w:t>
      </w:r>
    </w:p>
    <w:p w:rsidR="0065401D" w:rsidRPr="00376E09" w:rsidRDefault="0065401D">
      <w:pPr>
        <w:rPr>
          <w:lang w:val="ru-RU"/>
        </w:rPr>
      </w:pPr>
      <w:r w:rsidRPr="00376E09">
        <w:rPr>
          <w:lang w:val="ru-RU"/>
        </w:rPr>
        <w:t>1</w:t>
      </w:r>
      <w:r w:rsidRPr="00376E09">
        <w:rPr>
          <w:lang w:val="ru-RU"/>
        </w:rPr>
        <w:tab/>
        <w:t xml:space="preserve">продолжать </w:t>
      </w:r>
      <w:del w:id="3539" w:author="Rudometova, Alisa" w:date="2018-10-17T15:19:00Z">
        <w:r w:rsidRPr="00376E09" w:rsidDel="00515F9C">
          <w:rPr>
            <w:lang w:val="ru-RU"/>
          </w:rPr>
          <w:delText xml:space="preserve">рассмотрение предложенных мер и </w:delText>
        </w:r>
      </w:del>
      <w:r w:rsidRPr="00376E09">
        <w:rPr>
          <w:lang w:val="ru-RU"/>
        </w:rPr>
        <w:t>предприн</w:t>
      </w:r>
      <w:ins w:id="3540" w:author="Rudometova, Alisa" w:date="2018-10-17T15:19:00Z">
        <w:r w:rsidR="00515F9C" w:rsidRPr="00376E09">
          <w:rPr>
            <w:lang w:val="ru-RU"/>
          </w:rPr>
          <w:t>имать</w:t>
        </w:r>
      </w:ins>
      <w:del w:id="3541" w:author="Rudometova, Alisa" w:date="2018-10-17T15:19:00Z">
        <w:r w:rsidRPr="00376E09" w:rsidDel="00515F9C">
          <w:rPr>
            <w:lang w:val="ru-RU"/>
          </w:rPr>
          <w:delText>ять</w:delText>
        </w:r>
      </w:del>
      <w:r w:rsidRPr="00376E09">
        <w:rPr>
          <w:lang w:val="ru-RU"/>
        </w:rPr>
        <w:t xml:space="preserve"> необходимые действия для обеспечения дальнейшего </w:t>
      </w:r>
      <w:del w:id="3542" w:author="Rudometova, Alisa" w:date="2018-10-17T15:19:00Z">
        <w:r w:rsidRPr="00376E09" w:rsidDel="00515F9C">
          <w:rPr>
            <w:lang w:val="ru-RU"/>
          </w:rPr>
          <w:delText>развития</w:delText>
        </w:r>
      </w:del>
      <w:ins w:id="3543" w:author="Rudometova, Alisa" w:date="2018-10-17T15:19:00Z">
        <w:r w:rsidR="00515F9C" w:rsidRPr="00376E09">
          <w:rPr>
            <w:lang w:val="ru-RU"/>
          </w:rPr>
          <w:t>совершенствования</w:t>
        </w:r>
      </w:ins>
      <w:r w:rsidRPr="00376E09">
        <w:rPr>
          <w:lang w:val="ru-RU"/>
        </w:rPr>
        <w:t xml:space="preserve"> и надлежащего </w:t>
      </w:r>
      <w:del w:id="3544" w:author="Rudometova, Alisa" w:date="2018-10-17T15:20:00Z">
        <w:r w:rsidRPr="00376E09" w:rsidDel="00515F9C">
          <w:rPr>
            <w:lang w:val="ru-RU"/>
          </w:rPr>
          <w:delText>внедрения</w:delText>
        </w:r>
      </w:del>
      <w:ins w:id="3545" w:author="Rudometova, Alisa" w:date="2018-10-17T15:20:00Z">
        <w:r w:rsidR="00515F9C" w:rsidRPr="00376E09">
          <w:rPr>
            <w:lang w:val="ru-RU"/>
          </w:rPr>
          <w:t>применения</w:t>
        </w:r>
      </w:ins>
      <w:r w:rsidRPr="00376E09">
        <w:rPr>
          <w:lang w:val="ru-RU"/>
        </w:rPr>
        <w:t xml:space="preserve"> в МСЭ </w:t>
      </w:r>
      <w:ins w:id="3546" w:author="Rudometova, Alisa" w:date="2018-10-17T15:20:00Z">
        <w:r w:rsidR="00515F9C" w:rsidRPr="00376E09">
          <w:rPr>
            <w:lang w:val="ru-RU"/>
          </w:rPr>
          <w:t>механизмов</w:t>
        </w:r>
      </w:ins>
      <w:del w:id="3547" w:author="Rudometova, Alisa" w:date="2018-10-17T15:20:00Z">
        <w:r w:rsidRPr="00376E09" w:rsidDel="00515F9C">
          <w:rPr>
            <w:lang w:val="ru-RU"/>
          </w:rPr>
          <w:delText>БОР и</w:delText>
        </w:r>
      </w:del>
      <w:r w:rsidRPr="00376E09">
        <w:rPr>
          <w:lang w:val="ru-RU"/>
        </w:rPr>
        <w:t xml:space="preserve"> УОР</w:t>
      </w:r>
      <w:ins w:id="3548" w:author="Rudometova, Alisa" w:date="2018-10-17T15:20:00Z">
        <w:r w:rsidR="00515F9C" w:rsidRPr="00376E09">
          <w:rPr>
            <w:lang w:val="ru-RU"/>
          </w:rPr>
          <w:t xml:space="preserve"> и БОР</w:t>
        </w:r>
      </w:ins>
      <w:r w:rsidRPr="00376E09">
        <w:rPr>
          <w:lang w:val="ru-RU"/>
        </w:rPr>
        <w:t>;</w:t>
      </w:r>
    </w:p>
    <w:p w:rsidR="0065401D" w:rsidRPr="00376E09" w:rsidRDefault="0065401D">
      <w:pPr>
        <w:rPr>
          <w:ins w:id="3549" w:author="Rudometova, Alisa" w:date="2018-10-17T15:23:00Z"/>
          <w:lang w:val="ru-RU"/>
        </w:rPr>
      </w:pPr>
      <w:r w:rsidRPr="00376E09">
        <w:rPr>
          <w:lang w:val="ru-RU"/>
        </w:rPr>
        <w:t>2</w:t>
      </w:r>
      <w:r w:rsidRPr="00376E09">
        <w:rPr>
          <w:lang w:val="ru-RU"/>
        </w:rPr>
        <w:tab/>
        <w:t xml:space="preserve">осуществлять контроль </w:t>
      </w:r>
      <w:del w:id="3550" w:author="Rudometova, Alisa" w:date="2018-10-17T15:23:00Z">
        <w:r w:rsidRPr="00376E09" w:rsidDel="000B5E97">
          <w:rPr>
            <w:lang w:val="ru-RU"/>
          </w:rPr>
          <w:delText xml:space="preserve">за </w:delText>
        </w:r>
      </w:del>
      <w:r w:rsidRPr="00376E09">
        <w:rPr>
          <w:lang w:val="ru-RU"/>
        </w:rPr>
        <w:t>выполнени</w:t>
      </w:r>
      <w:ins w:id="3551" w:author="Rudometova, Alisa" w:date="2018-10-17T15:23:00Z">
        <w:r w:rsidR="000B5E97" w:rsidRPr="00376E09">
          <w:rPr>
            <w:lang w:val="ru-RU"/>
          </w:rPr>
          <w:t>я</w:t>
        </w:r>
      </w:ins>
      <w:del w:id="3552" w:author="Rudometova, Alisa" w:date="2018-10-17T15:23:00Z">
        <w:r w:rsidRPr="00376E09" w:rsidDel="000B5E97">
          <w:rPr>
            <w:lang w:val="ru-RU"/>
          </w:rPr>
          <w:delText>ем</w:delText>
        </w:r>
      </w:del>
      <w:r w:rsidRPr="00376E09">
        <w:rPr>
          <w:lang w:val="ru-RU"/>
        </w:rPr>
        <w:t xml:space="preserve"> настоящей Резолюции на каждой последующей сессии Совета и представить отчет следующей </w:t>
      </w:r>
      <w:del w:id="3553" w:author="Rudometova, Alisa" w:date="2018-10-17T15:23:00Z">
        <w:r w:rsidRPr="00376E09" w:rsidDel="000B5E97">
          <w:rPr>
            <w:lang w:val="ru-RU"/>
          </w:rPr>
          <w:delText>п</w:delText>
        </w:r>
      </w:del>
      <w:ins w:id="3554" w:author="Rudometova, Alisa" w:date="2018-10-17T15:23:00Z">
        <w:r w:rsidR="000B5E97" w:rsidRPr="00376E09">
          <w:rPr>
            <w:lang w:val="ru-RU"/>
          </w:rPr>
          <w:t>П</w:t>
        </w:r>
      </w:ins>
      <w:r w:rsidRPr="00376E09">
        <w:rPr>
          <w:lang w:val="ru-RU"/>
        </w:rPr>
        <w:t>олномочной конференции</w:t>
      </w:r>
      <w:del w:id="3555" w:author="Rudometova, Alisa" w:date="2018-10-17T15:23:00Z">
        <w:r w:rsidRPr="00376E09" w:rsidDel="000B5E97">
          <w:rPr>
            <w:lang w:val="ru-RU"/>
          </w:rPr>
          <w:delText>.</w:delText>
        </w:r>
      </w:del>
      <w:ins w:id="3556" w:author="Rudometova, Alisa" w:date="2018-10-17T15:23:00Z">
        <w:r w:rsidR="000B5E97" w:rsidRPr="00376E09">
          <w:rPr>
            <w:lang w:val="ru-RU"/>
          </w:rPr>
          <w:t>,</w:t>
        </w:r>
      </w:ins>
    </w:p>
    <w:p w:rsidR="000B5E97" w:rsidRPr="00376E09" w:rsidRDefault="000B5E97">
      <w:pPr>
        <w:pStyle w:val="Call"/>
        <w:rPr>
          <w:ins w:id="3557" w:author="Rudometova, Alisa" w:date="2018-10-17T15:23:00Z"/>
          <w:lang w:val="ru-RU"/>
          <w:rPrChange w:id="3558" w:author="Rudometova, Alisa" w:date="2018-10-18T11:10:00Z">
            <w:rPr>
              <w:ins w:id="3559" w:author="Rudometova, Alisa" w:date="2018-10-17T15:23:00Z"/>
              <w:lang w:val="ru-RU"/>
            </w:rPr>
          </w:rPrChange>
        </w:rPr>
        <w:pPrChange w:id="3560" w:author="Rudometova, Alisa" w:date="2018-10-17T15:23:00Z">
          <w:pPr/>
        </w:pPrChange>
      </w:pPr>
      <w:ins w:id="3561" w:author="Rudometova, Alisa" w:date="2018-10-17T15:23:00Z">
        <w:r w:rsidRPr="00376E09">
          <w:rPr>
            <w:lang w:val="ru-RU"/>
            <w:rPrChange w:id="3562" w:author="Rudometova, Alisa" w:date="2018-10-18T11:10:00Z">
              <w:rPr>
                <w:sz w:val="24"/>
                <w:szCs w:val="24"/>
                <w:lang w:val="ru-RU"/>
              </w:rPr>
            </w:rPrChange>
          </w:rPr>
          <w:t>настоятел</w:t>
        </w:r>
        <w:r w:rsidRPr="00376E09">
          <w:rPr>
            <w:lang w:val="ru-RU"/>
          </w:rPr>
          <w:t>ьно призывает Государства-Члены</w:t>
        </w:r>
      </w:ins>
    </w:p>
    <w:p w:rsidR="000B5E97" w:rsidRPr="00376E09" w:rsidRDefault="000B5E97">
      <w:pPr>
        <w:rPr>
          <w:lang w:val="ru-RU"/>
        </w:rPr>
      </w:pPr>
      <w:ins w:id="3563" w:author="Rudometova, Alisa" w:date="2018-10-17T15:23:00Z">
        <w:r w:rsidRPr="00376E09">
          <w:rPr>
            <w:lang w:val="ru-RU"/>
            <w:rPrChange w:id="3564" w:author="Rudometova, Alisa" w:date="2018-10-18T11:10:00Z">
              <w:rPr>
                <w:sz w:val="24"/>
                <w:szCs w:val="24"/>
                <w:lang w:val="ru-RU"/>
              </w:rPr>
            </w:rPrChange>
          </w:rPr>
          <w:t>осуществлять взаимодействие с Секретариатом на раннем этапе разработки предложений, имеющих финансовые последствия, с тем, чтобы рабочий план и связанные с ним потребности в ресурсах могли бы быть определены и, насколько это практически возможно, включены в такие предложения</w:t>
        </w:r>
        <w:r w:rsidRPr="00376E09">
          <w:rPr>
            <w:lang w:val="ru-RU"/>
          </w:rPr>
          <w:t>.</w:t>
        </w:r>
      </w:ins>
    </w:p>
    <w:p w:rsidR="00326D80" w:rsidRPr="00376E09" w:rsidRDefault="0065401D" w:rsidP="00FB1C70">
      <w:pPr>
        <w:pStyle w:val="Reasons"/>
        <w:rPr>
          <w:lang w:val="ru-RU"/>
        </w:rPr>
      </w:pPr>
      <w:proofErr w:type="gramStart"/>
      <w:r w:rsidRPr="00376E09">
        <w:rPr>
          <w:b/>
          <w:bCs/>
          <w:lang w:val="ru-RU"/>
          <w:rPrChange w:id="3565" w:author="Rudometova, Alisa" w:date="2018-10-18T11:10:00Z">
            <w:rPr>
              <w:b/>
              <w:bCs/>
              <w:highlight w:val="green"/>
            </w:rPr>
          </w:rPrChange>
        </w:rPr>
        <w:t>Основания</w:t>
      </w:r>
      <w:r w:rsidRPr="00376E09">
        <w:rPr>
          <w:lang w:val="ru-RU"/>
          <w:rPrChange w:id="3566" w:author="Rudometova, Alisa" w:date="2018-10-18T11:10:00Z">
            <w:rPr>
              <w:highlight w:val="green"/>
            </w:rPr>
          </w:rPrChange>
        </w:rPr>
        <w:t>:</w:t>
      </w:r>
      <w:r w:rsidRPr="00376E09">
        <w:rPr>
          <w:lang w:val="ru-RU"/>
          <w:rPrChange w:id="3567" w:author="Rudometova, Alisa" w:date="2018-10-18T11:10:00Z">
            <w:rPr/>
          </w:rPrChange>
        </w:rPr>
        <w:tab/>
      </w:r>
      <w:proofErr w:type="gramEnd"/>
      <w:r w:rsidR="00D8248C" w:rsidRPr="00376E09">
        <w:rPr>
          <w:lang w:val="ru-RU"/>
        </w:rPr>
        <w:t>Предлагается пересмотреть Резолюцию 151 (Пересм. Пусан, 2014 г.), используя там, где это уместно, положения Резолюции 72 (Пересм. Пусан, 2014 г.), поскольку увязка стратегического, финансового и оперативного планирования является частью системы управления, ориентированного на результаты (УОР), а также необходимым условием ее совершенствования.</w:t>
      </w:r>
    </w:p>
    <w:p w:rsidR="00326D80" w:rsidRPr="00376E09" w:rsidRDefault="0065401D" w:rsidP="00E375A9">
      <w:pPr>
        <w:pStyle w:val="Proposal"/>
        <w:keepLines/>
      </w:pPr>
      <w:proofErr w:type="spellStart"/>
      <w:r w:rsidRPr="00376E09">
        <w:t>SUP</w:t>
      </w:r>
      <w:proofErr w:type="spellEnd"/>
      <w:r w:rsidRPr="00376E09">
        <w:tab/>
      </w:r>
      <w:bookmarkStart w:id="3568" w:name="RCC_62A1_13"/>
      <w:proofErr w:type="spellStart"/>
      <w:r w:rsidRPr="00376E09">
        <w:t>RCC</w:t>
      </w:r>
      <w:proofErr w:type="spellEnd"/>
      <w:r w:rsidRPr="00376E09">
        <w:t>/</w:t>
      </w:r>
      <w:proofErr w:type="spellStart"/>
      <w:r w:rsidRPr="00376E09">
        <w:t>62A1</w:t>
      </w:r>
      <w:proofErr w:type="spellEnd"/>
      <w:r w:rsidRPr="00376E09">
        <w:t>/13</w:t>
      </w:r>
      <w:bookmarkEnd w:id="3568"/>
    </w:p>
    <w:p w:rsidR="0065401D" w:rsidRPr="00376E09" w:rsidRDefault="0065401D" w:rsidP="00AE66BE">
      <w:pPr>
        <w:pStyle w:val="ResNo"/>
        <w:keepNext/>
        <w:keepLines/>
        <w:rPr>
          <w:lang w:val="ru-RU"/>
        </w:rPr>
      </w:pPr>
      <w:bookmarkStart w:id="3569" w:name="_Toc527710305"/>
      <w:r w:rsidRPr="00376E09">
        <w:rPr>
          <w:lang w:val="ru-RU"/>
        </w:rPr>
        <w:t xml:space="preserve">РЕЗОЛЮЦИЯ </w:t>
      </w:r>
      <w:r w:rsidRPr="00376E09">
        <w:rPr>
          <w:rStyle w:val="href"/>
        </w:rPr>
        <w:t>72</w:t>
      </w:r>
      <w:r w:rsidRPr="00376E09">
        <w:rPr>
          <w:lang w:val="ru-RU"/>
        </w:rPr>
        <w:t xml:space="preserve"> (Пересм. ПУСАН, 2014 г.)</w:t>
      </w:r>
      <w:bookmarkEnd w:id="3569"/>
    </w:p>
    <w:p w:rsidR="0065401D" w:rsidRPr="00376E09" w:rsidRDefault="0065401D" w:rsidP="00AE66BE">
      <w:pPr>
        <w:pStyle w:val="Restitle"/>
        <w:keepNext/>
        <w:keepLines/>
        <w:rPr>
          <w:lang w:val="ru-RU"/>
        </w:rPr>
      </w:pPr>
      <w:bookmarkStart w:id="3570" w:name="_Toc407102913"/>
      <w:bookmarkStart w:id="3571" w:name="_Toc527710306"/>
      <w:r w:rsidRPr="00376E09">
        <w:rPr>
          <w:lang w:val="ru-RU"/>
        </w:rPr>
        <w:t xml:space="preserve">Увязка стратегического, финансового и оперативного </w:t>
      </w:r>
      <w:r w:rsidRPr="00376E09">
        <w:rPr>
          <w:lang w:val="ru-RU"/>
        </w:rPr>
        <w:br/>
        <w:t>планирования в МСЭ</w:t>
      </w:r>
      <w:bookmarkEnd w:id="3570"/>
      <w:bookmarkEnd w:id="3571"/>
    </w:p>
    <w:p w:rsidR="0065401D" w:rsidRPr="00376E09" w:rsidRDefault="0065401D" w:rsidP="0065401D">
      <w:pPr>
        <w:pStyle w:val="Normalaftertitle"/>
        <w:rPr>
          <w:lang w:val="ru-RU"/>
        </w:rPr>
      </w:pPr>
      <w:r w:rsidRPr="00376E09">
        <w:rPr>
          <w:lang w:val="ru-RU"/>
        </w:rPr>
        <w:t>Полномочная конференция Международного союза электросвязи (Пусан, 2014 г.),</w:t>
      </w:r>
    </w:p>
    <w:p w:rsidR="00326D80" w:rsidRPr="00376E09" w:rsidRDefault="0065401D" w:rsidP="00E375A9">
      <w:pPr>
        <w:pStyle w:val="Reasons"/>
        <w:rPr>
          <w:lang w:val="ru-RU"/>
        </w:rPr>
      </w:pPr>
      <w:proofErr w:type="gramStart"/>
      <w:r w:rsidRPr="00376E09">
        <w:rPr>
          <w:b/>
          <w:bCs/>
          <w:lang w:val="ru-RU"/>
        </w:rPr>
        <w:t>Основания</w:t>
      </w:r>
      <w:r w:rsidRPr="00376E09">
        <w:rPr>
          <w:lang w:val="ru-RU"/>
        </w:rPr>
        <w:t>:</w:t>
      </w:r>
      <w:r w:rsidRPr="00376E09">
        <w:rPr>
          <w:lang w:val="ru-RU"/>
        </w:rPr>
        <w:tab/>
      </w:r>
      <w:proofErr w:type="gramEnd"/>
      <w:r w:rsidR="00BE6B90" w:rsidRPr="00376E09">
        <w:rPr>
          <w:lang w:val="ru-RU"/>
        </w:rPr>
        <w:t>Основные положения Резолюции 72 (Пересм. Пусан, 2014 г.) предложено включить в Резолюцию 151 и поэтому исключить Резолюцию 72 из перечня действующих Резолюций Полномочной конференции.</w:t>
      </w:r>
    </w:p>
    <w:p w:rsidR="003761D4" w:rsidRPr="00376E09" w:rsidRDefault="00447D97" w:rsidP="003761D4">
      <w:pPr>
        <w:pStyle w:val="AnnexNo"/>
        <w:rPr>
          <w:lang w:val="ru-RU"/>
        </w:rPr>
      </w:pPr>
      <w:bookmarkStart w:id="3572" w:name="_Toc527710307"/>
      <w:r w:rsidRPr="00376E09">
        <w:rPr>
          <w:lang w:val="ru-RU"/>
        </w:rPr>
        <w:t>ПРОЕКТ ПЕРЕСМОТРА РЕЗОЛЮЦИИ 154 (ПЕРЕСМ. ПУСАН, 2014 Г.)</w:t>
      </w:r>
      <w:bookmarkEnd w:id="3572"/>
      <w:r w:rsidRPr="00376E09">
        <w:rPr>
          <w:lang w:val="ru-RU"/>
        </w:rPr>
        <w:t xml:space="preserve"> </w:t>
      </w:r>
    </w:p>
    <w:p w:rsidR="00447D97" w:rsidRPr="00376E09" w:rsidRDefault="003761D4" w:rsidP="003761D4">
      <w:pPr>
        <w:pStyle w:val="Annextitle"/>
        <w:rPr>
          <w:lang w:val="ru-RU"/>
        </w:rPr>
      </w:pPr>
      <w:bookmarkStart w:id="3573" w:name="_Toc527710308"/>
      <w:r w:rsidRPr="00376E09">
        <w:rPr>
          <w:lang w:val="ru-RU"/>
        </w:rPr>
        <w:t>Использование шести официальных языков Союза на равной основе</w:t>
      </w:r>
      <w:bookmarkEnd w:id="3573"/>
    </w:p>
    <w:p w:rsidR="00447D97" w:rsidRPr="00376E09" w:rsidRDefault="00447D97" w:rsidP="00447D97">
      <w:pPr>
        <w:pStyle w:val="Heading1"/>
        <w:rPr>
          <w:lang w:val="ru-RU"/>
        </w:rPr>
      </w:pPr>
      <w:r w:rsidRPr="00376E09">
        <w:rPr>
          <w:lang w:val="ru-RU"/>
        </w:rPr>
        <w:t>I</w:t>
      </w:r>
      <w:r w:rsidRPr="00376E09">
        <w:rPr>
          <w:lang w:val="ru-RU"/>
        </w:rPr>
        <w:tab/>
        <w:t>Введение</w:t>
      </w:r>
    </w:p>
    <w:p w:rsidR="00447D97" w:rsidRPr="00376E09" w:rsidRDefault="00447D97" w:rsidP="00447D97">
      <w:pPr>
        <w:rPr>
          <w:lang w:val="ru-RU"/>
        </w:rPr>
      </w:pPr>
      <w:r w:rsidRPr="00376E09">
        <w:rPr>
          <w:lang w:val="ru-RU"/>
        </w:rPr>
        <w:t>На основе рассмотрения Отчета Генерального Секретаря об выполнении Резолюции 154 ПК-14 "Использование шести официальных языков Союза на равной основе", отчета Председателя Рабочей группы Совета по языкам и принимая во внимание Резолюцию 1386 Совета по созданию Координационного Комитета по терминологии МСЭ (ККТ МСЭ), Российская Федерация предлагает проект пересмотра Резолюции 154 "Использование шести официальных языков Союза на равной основе".</w:t>
      </w:r>
    </w:p>
    <w:p w:rsidR="00447D97" w:rsidRPr="00376E09" w:rsidRDefault="00447D97" w:rsidP="00447D97">
      <w:pPr>
        <w:pStyle w:val="Heading1"/>
        <w:rPr>
          <w:lang w:val="ru-RU"/>
        </w:rPr>
      </w:pPr>
      <w:r w:rsidRPr="00376E09">
        <w:rPr>
          <w:lang w:val="ru-RU"/>
        </w:rPr>
        <w:t>II</w:t>
      </w:r>
      <w:r w:rsidRPr="00376E09">
        <w:rPr>
          <w:lang w:val="ru-RU"/>
        </w:rPr>
        <w:tab/>
        <w:t>Предложение</w:t>
      </w:r>
    </w:p>
    <w:p w:rsidR="00447D97" w:rsidRPr="00376E09" w:rsidRDefault="00447D97" w:rsidP="00447D97">
      <w:pPr>
        <w:rPr>
          <w:lang w:val="ru-RU"/>
        </w:rPr>
      </w:pPr>
      <w:r w:rsidRPr="00376E09">
        <w:rPr>
          <w:lang w:val="ru-RU"/>
        </w:rPr>
        <w:t>Внести следующие изменения в Резолюцию 154 (Пересм. Пусан, 2014 г.):</w:t>
      </w:r>
    </w:p>
    <w:p w:rsidR="00326D80" w:rsidRPr="00376E09" w:rsidRDefault="0065401D">
      <w:pPr>
        <w:pStyle w:val="Proposal"/>
      </w:pPr>
      <w:proofErr w:type="spellStart"/>
      <w:r w:rsidRPr="00376E09">
        <w:t>MOD</w:t>
      </w:r>
      <w:proofErr w:type="spellEnd"/>
      <w:r w:rsidRPr="00376E09">
        <w:tab/>
      </w:r>
      <w:bookmarkStart w:id="3574" w:name="RCC_62A1_14"/>
      <w:proofErr w:type="spellStart"/>
      <w:r w:rsidRPr="00376E09">
        <w:t>RCC</w:t>
      </w:r>
      <w:proofErr w:type="spellEnd"/>
      <w:r w:rsidRPr="00376E09">
        <w:t>/</w:t>
      </w:r>
      <w:proofErr w:type="spellStart"/>
      <w:r w:rsidRPr="00376E09">
        <w:t>62A1</w:t>
      </w:r>
      <w:proofErr w:type="spellEnd"/>
      <w:r w:rsidRPr="00376E09">
        <w:t>/14</w:t>
      </w:r>
      <w:bookmarkEnd w:id="3574"/>
    </w:p>
    <w:p w:rsidR="0065401D" w:rsidRPr="00376E09" w:rsidRDefault="0065401D">
      <w:pPr>
        <w:pStyle w:val="ResNo"/>
        <w:rPr>
          <w:lang w:val="ru-RU"/>
        </w:rPr>
      </w:pPr>
      <w:bookmarkStart w:id="3575" w:name="_Toc527710309"/>
      <w:r w:rsidRPr="00376E09">
        <w:rPr>
          <w:lang w:val="ru-RU"/>
        </w:rPr>
        <w:t xml:space="preserve">РЕЗОЛЮЦИЯ </w:t>
      </w:r>
      <w:r w:rsidRPr="00376E09">
        <w:rPr>
          <w:rStyle w:val="href"/>
        </w:rPr>
        <w:t>154</w:t>
      </w:r>
      <w:r w:rsidRPr="00376E09">
        <w:rPr>
          <w:lang w:val="ru-RU"/>
        </w:rPr>
        <w:t xml:space="preserve"> (Пересм. </w:t>
      </w:r>
      <w:del w:id="3576" w:author="Rudometova, Alisa" w:date="2018-10-17T15:28:00Z">
        <w:r w:rsidRPr="00376E09" w:rsidDel="009D74A0">
          <w:rPr>
            <w:lang w:val="ru-RU"/>
          </w:rPr>
          <w:delText>пусан, 2014 </w:delText>
        </w:r>
        <w:r w:rsidRPr="00376E09" w:rsidDel="009D74A0">
          <w:rPr>
            <w:caps w:val="0"/>
            <w:lang w:val="ru-RU"/>
          </w:rPr>
          <w:delText>г</w:delText>
        </w:r>
      </w:del>
      <w:ins w:id="3577" w:author="Rudometova, Alisa" w:date="2018-10-17T15:28:00Z">
        <w:r w:rsidR="009D74A0" w:rsidRPr="00376E09">
          <w:rPr>
            <w:caps w:val="0"/>
            <w:lang w:val="ru-RU"/>
          </w:rPr>
          <w:t>ДУБАЙ, 2018 Г</w:t>
        </w:r>
      </w:ins>
      <w:r w:rsidRPr="00376E09">
        <w:rPr>
          <w:lang w:val="ru-RU"/>
        </w:rPr>
        <w:t>.)</w:t>
      </w:r>
      <w:bookmarkEnd w:id="3575"/>
    </w:p>
    <w:p w:rsidR="0065401D" w:rsidRPr="00376E09" w:rsidRDefault="0065401D" w:rsidP="0065401D">
      <w:pPr>
        <w:pStyle w:val="Restitle"/>
        <w:rPr>
          <w:lang w:val="ru-RU"/>
        </w:rPr>
      </w:pPr>
      <w:bookmarkStart w:id="3578" w:name="_Toc527710310"/>
      <w:r w:rsidRPr="00376E09">
        <w:rPr>
          <w:lang w:val="ru-RU"/>
        </w:rPr>
        <w:t xml:space="preserve">Использование шести официальных языков Союза </w:t>
      </w:r>
      <w:r w:rsidRPr="00376E09">
        <w:rPr>
          <w:lang w:val="ru-RU"/>
        </w:rPr>
        <w:br/>
        <w:t>на равной основе</w:t>
      </w:r>
      <w:bookmarkEnd w:id="3578"/>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3579" w:author="Rudometova, Alisa" w:date="2018-10-17T15:28:00Z">
        <w:r w:rsidRPr="00376E09" w:rsidDel="009D74A0">
          <w:rPr>
            <w:lang w:val="ru-RU"/>
          </w:rPr>
          <w:delText>Пусан, 2014</w:delText>
        </w:r>
      </w:del>
      <w:ins w:id="3580" w:author="Rudometova, Alisa" w:date="2018-10-17T15:28:00Z">
        <w:r w:rsidR="009D74A0"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резолюцию 67/292 Генеральной Ассамблеи Организации Объединенных Наций по многоязычию;</w:t>
      </w:r>
    </w:p>
    <w:p w:rsidR="0065401D" w:rsidRPr="00376E09" w:rsidDel="00BB7270" w:rsidRDefault="0065401D" w:rsidP="0065401D">
      <w:pPr>
        <w:rPr>
          <w:del w:id="3581" w:author="Rudometova, Alisa" w:date="2018-10-17T15:28:00Z"/>
          <w:lang w:val="ru-RU"/>
        </w:rPr>
      </w:pPr>
      <w:del w:id="3582" w:author="Rudometova, Alisa" w:date="2018-10-17T15:28:00Z">
        <w:r w:rsidRPr="00376E09" w:rsidDel="00BB7270">
          <w:rPr>
            <w:i/>
            <w:iCs/>
            <w:lang w:val="ru-RU"/>
          </w:rPr>
          <w:delText>b)</w:delText>
        </w:r>
        <w:r w:rsidRPr="00376E09" w:rsidDel="00BB7270">
          <w:rPr>
            <w:lang w:val="ru-RU"/>
          </w:rPr>
          <w:tab/>
          <w:delText>Резолюцию 154 (Пересм. Гвадалахара, 2010 г.) Полномочной конференции;</w:delText>
        </w:r>
      </w:del>
    </w:p>
    <w:p w:rsidR="0065401D" w:rsidRPr="00376E09" w:rsidDel="00BB7270" w:rsidRDefault="0065401D" w:rsidP="0065401D">
      <w:pPr>
        <w:rPr>
          <w:del w:id="3583" w:author="Rudometova, Alisa" w:date="2018-10-17T15:28:00Z"/>
          <w:lang w:val="ru-RU"/>
        </w:rPr>
      </w:pPr>
      <w:del w:id="3584" w:author="Rudometova, Alisa" w:date="2018-10-17T15:28:00Z">
        <w:r w:rsidRPr="00376E09" w:rsidDel="00BB7270">
          <w:rPr>
            <w:i/>
            <w:iCs/>
            <w:lang w:val="ru-RU"/>
          </w:rPr>
          <w:delText>c)</w:delText>
        </w:r>
        <w:r w:rsidRPr="00376E09" w:rsidDel="00BB7270">
          <w:rPr>
            <w:i/>
            <w:lang w:val="ru-RU"/>
          </w:rPr>
          <w:tab/>
        </w:r>
        <w:r w:rsidRPr="00376E09" w:rsidDel="00BB7270">
          <w:rPr>
            <w:lang w:val="ru-RU"/>
          </w:rPr>
          <w:delText>Резолюцию 115 (Марракеш, 2002 г.) Полномочной конференции;</w:delText>
        </w:r>
      </w:del>
    </w:p>
    <w:p w:rsidR="0065401D" w:rsidRPr="00376E09" w:rsidDel="00BB7270" w:rsidRDefault="0065401D" w:rsidP="0065401D">
      <w:pPr>
        <w:rPr>
          <w:del w:id="3585" w:author="Rudometova, Alisa" w:date="2018-10-17T15:28:00Z"/>
          <w:lang w:val="ru-RU"/>
        </w:rPr>
      </w:pPr>
      <w:del w:id="3586" w:author="Rudometova, Alisa" w:date="2018-10-17T15:28:00Z">
        <w:r w:rsidRPr="00376E09" w:rsidDel="00BB7270">
          <w:rPr>
            <w:i/>
            <w:iCs/>
            <w:lang w:val="ru-RU"/>
          </w:rPr>
          <w:delText>d)</w:delText>
        </w:r>
        <w:r w:rsidRPr="00376E09" w:rsidDel="00BB7270">
          <w:rPr>
            <w:i/>
            <w:lang w:val="ru-RU"/>
          </w:rPr>
          <w:tab/>
        </w:r>
        <w:r w:rsidRPr="00376E09" w:rsidDel="00BB7270">
          <w:rPr>
            <w:lang w:val="ru-RU"/>
          </w:rPr>
          <w:delText>Резолюцию 104 (Миннеаполис, 1998 г.) Полномочной конференции;</w:delText>
        </w:r>
      </w:del>
    </w:p>
    <w:p w:rsidR="0065401D" w:rsidRPr="00376E09" w:rsidRDefault="0065401D" w:rsidP="0065401D">
      <w:pPr>
        <w:rPr>
          <w:lang w:val="ru-RU"/>
        </w:rPr>
      </w:pPr>
      <w:del w:id="3587" w:author="Rudometova, Alisa" w:date="2018-10-17T15:28:00Z">
        <w:r w:rsidRPr="00376E09" w:rsidDel="00BB7270">
          <w:rPr>
            <w:i/>
            <w:iCs/>
            <w:lang w:val="ru-RU"/>
          </w:rPr>
          <w:delText>e</w:delText>
        </w:r>
      </w:del>
      <w:ins w:id="3588" w:author="Rudometova, Alisa" w:date="2018-10-17T15:28:00Z">
        <w:r w:rsidR="00BB7270" w:rsidRPr="00376E09">
          <w:rPr>
            <w:i/>
            <w:iCs/>
            <w:lang w:val="ru-RU"/>
          </w:rPr>
          <w:t>b</w:t>
        </w:r>
      </w:ins>
      <w:r w:rsidRPr="00376E09">
        <w:rPr>
          <w:i/>
          <w:iCs/>
          <w:lang w:val="ru-RU"/>
        </w:rPr>
        <w:t>)</w:t>
      </w:r>
      <w:r w:rsidRPr="00376E09">
        <w:rPr>
          <w:lang w:val="ru-RU"/>
        </w:rPr>
        <w:tab/>
        <w:t>Резолюцию 66 (Пересм. Гвадалахара, 2010 г.) Полномочной конференции;</w:t>
      </w:r>
    </w:p>
    <w:p w:rsidR="0065401D" w:rsidRPr="00376E09" w:rsidRDefault="0065401D" w:rsidP="0065401D">
      <w:pPr>
        <w:rPr>
          <w:lang w:val="ru-RU"/>
        </w:rPr>
      </w:pPr>
      <w:del w:id="3589" w:author="Rudometova, Alisa" w:date="2018-10-17T15:28:00Z">
        <w:r w:rsidRPr="00376E09" w:rsidDel="00BB7270">
          <w:rPr>
            <w:i/>
            <w:iCs/>
            <w:lang w:val="ru-RU"/>
          </w:rPr>
          <w:delText>f</w:delText>
        </w:r>
      </w:del>
      <w:ins w:id="3590" w:author="Rudometova, Alisa" w:date="2018-10-17T15:29:00Z">
        <w:r w:rsidR="00BB7270" w:rsidRPr="00376E09">
          <w:rPr>
            <w:i/>
            <w:iCs/>
            <w:lang w:val="ru-RU"/>
          </w:rPr>
          <w:t>c</w:t>
        </w:r>
      </w:ins>
      <w:r w:rsidRPr="00376E09">
        <w:rPr>
          <w:i/>
          <w:iCs/>
          <w:lang w:val="ru-RU"/>
        </w:rPr>
        <w:t>)</w:t>
      </w:r>
      <w:r w:rsidRPr="00376E09">
        <w:rPr>
          <w:lang w:val="ru-RU"/>
        </w:rPr>
        <w:tab/>
        <w:t>Резолюцию 165 (Пересм. Гвадалахара, 2010 г.) Полномочной конференции;</w:t>
      </w:r>
    </w:p>
    <w:p w:rsidR="0065401D" w:rsidRPr="00376E09" w:rsidRDefault="0065401D" w:rsidP="0065401D">
      <w:pPr>
        <w:rPr>
          <w:lang w:val="ru-RU"/>
        </w:rPr>
      </w:pPr>
      <w:del w:id="3591" w:author="Rudometova, Alisa" w:date="2018-10-17T15:29:00Z">
        <w:r w:rsidRPr="00376E09" w:rsidDel="00BB7270">
          <w:rPr>
            <w:i/>
            <w:iCs/>
            <w:lang w:val="ru-RU"/>
          </w:rPr>
          <w:delText>g</w:delText>
        </w:r>
      </w:del>
      <w:ins w:id="3592" w:author="Rudometova, Alisa" w:date="2018-10-17T15:29:00Z">
        <w:r w:rsidR="00BB7270" w:rsidRPr="00376E09">
          <w:rPr>
            <w:i/>
            <w:iCs/>
            <w:lang w:val="ru-RU"/>
          </w:rPr>
          <w:t>d</w:t>
        </w:r>
      </w:ins>
      <w:r w:rsidRPr="00376E09">
        <w:rPr>
          <w:i/>
          <w:iCs/>
          <w:lang w:val="ru-RU"/>
        </w:rPr>
        <w:t>)</w:t>
      </w:r>
      <w:r w:rsidRPr="00376E09">
        <w:rPr>
          <w:lang w:val="ru-RU"/>
        </w:rPr>
        <w:tab/>
        <w:t>Резолюцию 168 (Пересм. Гвадалахара, 2010 г.) Полномочной конференции,</w:t>
      </w:r>
    </w:p>
    <w:p w:rsidR="0065401D" w:rsidRPr="00376E09" w:rsidRDefault="0065401D" w:rsidP="0065401D">
      <w:pPr>
        <w:pStyle w:val="Call"/>
        <w:rPr>
          <w:lang w:val="ru-RU"/>
        </w:rPr>
      </w:pPr>
      <w:r w:rsidRPr="00376E09">
        <w:rPr>
          <w:lang w:val="ru-RU"/>
        </w:rPr>
        <w:t>вновь подтверждая</w:t>
      </w:r>
    </w:p>
    <w:p w:rsidR="0065401D" w:rsidRPr="00376E09" w:rsidRDefault="0065401D">
      <w:pPr>
        <w:rPr>
          <w:lang w:val="ru-RU"/>
        </w:rPr>
      </w:pPr>
      <w:r w:rsidRPr="00376E09">
        <w:rPr>
          <w:lang w:val="ru-RU"/>
        </w:rPr>
        <w:t>основополагающий принцип равного режима использования шести официальных языков, как это предусмотрено в Резолюци</w:t>
      </w:r>
      <w:ins w:id="3593" w:author="Rudometova, Alisa" w:date="2018-10-17T15:29:00Z">
        <w:r w:rsidR="00BB7270" w:rsidRPr="00376E09">
          <w:rPr>
            <w:lang w:val="ru-RU"/>
          </w:rPr>
          <w:t>и</w:t>
        </w:r>
      </w:ins>
      <w:del w:id="3594" w:author="Rudometova, Alisa" w:date="2018-10-17T15:29:00Z">
        <w:r w:rsidRPr="00376E09" w:rsidDel="00BB7270">
          <w:rPr>
            <w:lang w:val="ru-RU"/>
          </w:rPr>
          <w:delText>ях</w:delText>
        </w:r>
      </w:del>
      <w:r w:rsidRPr="00376E09">
        <w:rPr>
          <w:lang w:val="ru-RU"/>
        </w:rPr>
        <w:t xml:space="preserve"> </w:t>
      </w:r>
      <w:del w:id="3595" w:author="Rudometova, Alisa" w:date="2018-10-17T15:29:00Z">
        <w:r w:rsidRPr="00376E09" w:rsidDel="00BB7270">
          <w:rPr>
            <w:lang w:val="ru-RU"/>
          </w:rPr>
          <w:delText xml:space="preserve">115 (Maрракеш, 2002 г.) и </w:delText>
        </w:r>
      </w:del>
      <w:r w:rsidRPr="00376E09">
        <w:rPr>
          <w:lang w:val="ru-RU"/>
        </w:rPr>
        <w:t>154 (Пересм. Гвадалахара, 2010 г.) об использовании шести языков на равной основе,</w:t>
      </w:r>
    </w:p>
    <w:p w:rsidR="0065401D" w:rsidRPr="00376E09" w:rsidRDefault="0065401D" w:rsidP="0065401D">
      <w:pPr>
        <w:pStyle w:val="Call"/>
        <w:rPr>
          <w:lang w:val="ru-RU"/>
        </w:rPr>
      </w:pPr>
      <w:r w:rsidRPr="00376E09">
        <w:rPr>
          <w:lang w:val="ru-RU"/>
        </w:rPr>
        <w:t>с удовлетворением и признательностью отмечая</w:t>
      </w:r>
    </w:p>
    <w:p w:rsidR="0065401D" w:rsidRPr="00376E09" w:rsidDel="00BB7270" w:rsidRDefault="0065401D" w:rsidP="0065401D">
      <w:pPr>
        <w:rPr>
          <w:del w:id="3596" w:author="Rudometova, Alisa" w:date="2018-10-17T15:29:00Z"/>
          <w:lang w:val="ru-RU"/>
        </w:rPr>
      </w:pPr>
      <w:del w:id="3597" w:author="Rudometova, Alisa" w:date="2018-10-17T15:29:00Z">
        <w:r w:rsidRPr="00376E09" w:rsidDel="00BB7270">
          <w:rPr>
            <w:i/>
            <w:iCs/>
            <w:lang w:val="ru-RU"/>
          </w:rPr>
          <w:delText>a)</w:delText>
        </w:r>
        <w:r w:rsidRPr="00376E09" w:rsidDel="00BB7270">
          <w:rPr>
            <w:i/>
            <w:lang w:val="ru-RU"/>
          </w:rPr>
          <w:tab/>
        </w:r>
        <w:r w:rsidRPr="00376E09" w:rsidDel="00BB7270">
          <w:rPr>
            <w:lang w:val="ru-RU"/>
          </w:rPr>
          <w:delText>меры, принятые с 1 января 2005 года до настоящего времени по выполнению Резолюции 115 (Maрракеш, 2002 г.), а также Резолюции 154 (Пересм. Гвадалахара, 2010 г.);</w:delText>
        </w:r>
      </w:del>
    </w:p>
    <w:p w:rsidR="0065401D" w:rsidRPr="00376E09" w:rsidDel="00BB7270" w:rsidRDefault="0065401D" w:rsidP="0065401D">
      <w:pPr>
        <w:rPr>
          <w:del w:id="3598" w:author="Rudometova, Alisa" w:date="2018-10-17T15:29:00Z"/>
          <w:lang w:val="ru-RU"/>
        </w:rPr>
      </w:pPr>
      <w:del w:id="3599" w:author="Rudometova, Alisa" w:date="2018-10-17T15:29:00Z">
        <w:r w:rsidRPr="00376E09" w:rsidDel="00BB7270">
          <w:rPr>
            <w:i/>
            <w:iCs/>
            <w:lang w:val="ru-RU"/>
          </w:rPr>
          <w:delText>b)</w:delText>
        </w:r>
        <w:r w:rsidRPr="00376E09" w:rsidDel="00BB7270">
          <w:rPr>
            <w:i/>
            <w:lang w:val="ru-RU"/>
          </w:rPr>
          <w:tab/>
        </w:r>
        <w:r w:rsidRPr="00376E09" w:rsidDel="00BB7270">
          <w:rPr>
            <w:lang w:val="ru-RU"/>
          </w:rPr>
          <w:delText>прогресс, достигнутый в успешном выполнении Резолюции 104 (Mиннеаполис, 1998 г.), что привело к повышению эффективности деятельности и экономии средств;</w:delText>
        </w:r>
      </w:del>
    </w:p>
    <w:p w:rsidR="0065401D" w:rsidRPr="00376E09" w:rsidRDefault="0065401D">
      <w:pPr>
        <w:rPr>
          <w:lang w:val="ru-RU"/>
        </w:rPr>
      </w:pPr>
      <w:del w:id="3600" w:author="Rudometova, Alisa" w:date="2018-10-17T15:29:00Z">
        <w:r w:rsidRPr="00376E09" w:rsidDel="00BB7270">
          <w:rPr>
            <w:i/>
            <w:lang w:val="ru-RU"/>
          </w:rPr>
          <w:delText>c</w:delText>
        </w:r>
      </w:del>
      <w:ins w:id="3601" w:author="Rudometova, Alisa" w:date="2018-10-17T15:30:00Z">
        <w:r w:rsidR="00BB7270" w:rsidRPr="00376E09">
          <w:rPr>
            <w:i/>
            <w:lang w:val="ru-RU"/>
          </w:rPr>
          <w:t>a</w:t>
        </w:r>
      </w:ins>
      <w:r w:rsidRPr="00376E09">
        <w:rPr>
          <w:i/>
          <w:lang w:val="ru-RU"/>
        </w:rPr>
        <w:t>)</w:t>
      </w:r>
      <w:r w:rsidRPr="00376E09">
        <w:rPr>
          <w:lang w:val="ru-RU"/>
        </w:rPr>
        <w:tab/>
        <w:t xml:space="preserve">прогресс, достигнутый в выполнении Резолюции 154 (Пересм. </w:t>
      </w:r>
      <w:del w:id="3602" w:author="Rudometova, Alisa" w:date="2018-10-17T15:30:00Z">
        <w:r w:rsidRPr="00376E09" w:rsidDel="00BB7270">
          <w:rPr>
            <w:lang w:val="ru-RU"/>
          </w:rPr>
          <w:delText>Гвадалахара, 2010</w:delText>
        </w:r>
      </w:del>
      <w:ins w:id="3603" w:author="Rudometova, Alisa" w:date="2018-10-17T15:30:00Z">
        <w:r w:rsidR="00BB7270" w:rsidRPr="00376E09">
          <w:rPr>
            <w:lang w:val="ru-RU"/>
          </w:rPr>
          <w:t>Пусан, 2014</w:t>
        </w:r>
      </w:ins>
      <w:r w:rsidRPr="00376E09">
        <w:rPr>
          <w:lang w:val="ru-RU"/>
        </w:rPr>
        <w:t> г.) в части согласования методов работы и оптимальной укомплектованности штатов для шести языков, унификации лингвистических баз данных для определений и терминологии и централизации функций редактирования;</w:t>
      </w:r>
    </w:p>
    <w:p w:rsidR="0065401D" w:rsidRPr="00376E09" w:rsidRDefault="0065401D" w:rsidP="0065401D">
      <w:pPr>
        <w:rPr>
          <w:lang w:val="ru-RU"/>
        </w:rPr>
      </w:pPr>
      <w:del w:id="3604" w:author="Rudometova, Alisa" w:date="2018-10-17T15:30:00Z">
        <w:r w:rsidRPr="00376E09" w:rsidDel="00BB7270">
          <w:rPr>
            <w:rFonts w:asciiTheme="minorHAnsi" w:hAnsiTheme="minorHAnsi"/>
            <w:i/>
            <w:szCs w:val="22"/>
            <w:lang w:val="ru-RU"/>
          </w:rPr>
          <w:delText>d</w:delText>
        </w:r>
      </w:del>
      <w:ins w:id="3605" w:author="Rudometova, Alisa" w:date="2018-10-17T15:30:00Z">
        <w:r w:rsidR="00BB7270" w:rsidRPr="00376E09">
          <w:rPr>
            <w:rFonts w:asciiTheme="minorHAnsi" w:hAnsiTheme="minorHAnsi"/>
            <w:i/>
            <w:szCs w:val="22"/>
            <w:lang w:val="ru-RU"/>
          </w:rPr>
          <w:t>b</w:t>
        </w:r>
      </w:ins>
      <w:r w:rsidRPr="00376E09">
        <w:rPr>
          <w:rFonts w:asciiTheme="minorHAnsi" w:hAnsiTheme="minorHAnsi"/>
          <w:i/>
          <w:szCs w:val="22"/>
          <w:lang w:val="ru-RU"/>
        </w:rPr>
        <w:t>)</w:t>
      </w:r>
      <w:r w:rsidRPr="00376E09">
        <w:rPr>
          <w:rFonts w:asciiTheme="minorHAnsi" w:hAnsiTheme="minorHAnsi"/>
          <w:szCs w:val="22"/>
          <w:lang w:val="ru-RU"/>
        </w:rPr>
        <w:tab/>
      </w:r>
      <w:ins w:id="3606" w:author="Rudometova, Alisa" w:date="2018-10-17T15:30:00Z">
        <w:r w:rsidR="00BB7270" w:rsidRPr="00376E09">
          <w:rPr>
            <w:rFonts w:asciiTheme="minorHAnsi" w:hAnsiTheme="minorHAnsi"/>
            <w:szCs w:val="22"/>
            <w:lang w:val="ru-RU"/>
          </w:rPr>
          <w:t xml:space="preserve">активное </w:t>
        </w:r>
      </w:ins>
      <w:r w:rsidRPr="00376E09">
        <w:rPr>
          <w:lang w:val="ru-RU"/>
        </w:rPr>
        <w:t>участие МСЭ в Международном ежегодном совещании по механизмам языковой поддержки, документации и публикаций (</w:t>
      </w:r>
      <w:proofErr w:type="spellStart"/>
      <w:r w:rsidRPr="00376E09">
        <w:rPr>
          <w:lang w:val="ru-RU"/>
        </w:rPr>
        <w:t>IAMLADP</w:t>
      </w:r>
      <w:proofErr w:type="spellEnd"/>
      <w:r w:rsidRPr="00376E09">
        <w:rPr>
          <w:lang w:val="ru-RU"/>
        </w:rPr>
        <w:t>),</w:t>
      </w:r>
    </w:p>
    <w:p w:rsidR="00BB7270" w:rsidRPr="00376E09" w:rsidRDefault="00BB7270" w:rsidP="0065401D">
      <w:pPr>
        <w:pStyle w:val="Call"/>
        <w:rPr>
          <w:ins w:id="3607" w:author="Rudometova, Alisa" w:date="2018-10-17T15:30:00Z"/>
          <w:lang w:val="ru-RU"/>
        </w:rPr>
      </w:pPr>
      <w:ins w:id="3608" w:author="Rudometova, Alisa" w:date="2018-10-17T15:30:00Z">
        <w:r w:rsidRPr="00376E09">
          <w:rPr>
            <w:lang w:val="ru-RU"/>
            <w:rPrChange w:id="3609" w:author="Rudometova, Alisa" w:date="2018-10-18T11:10:00Z">
              <w:rPr>
                <w:rFonts w:asciiTheme="minorHAnsi" w:hAnsiTheme="minorHAnsi"/>
                <w:szCs w:val="22"/>
              </w:rPr>
            </w:rPrChange>
          </w:rPr>
          <w:t>отмечая далее</w:t>
        </w:r>
      </w:ins>
    </w:p>
    <w:p w:rsidR="00BB7270" w:rsidRPr="00376E09" w:rsidRDefault="00BB7270" w:rsidP="00DF28FD">
      <w:pPr>
        <w:rPr>
          <w:ins w:id="3610" w:author="Rudometova, Alisa" w:date="2018-10-17T15:30:00Z"/>
          <w:rFonts w:eastAsiaTheme="minorHAnsi"/>
          <w:lang w:val="ru-RU"/>
          <w:rPrChange w:id="3611" w:author="Rudometova, Alisa" w:date="2018-10-18T11:10:00Z">
            <w:rPr>
              <w:ins w:id="3612" w:author="Rudometova, Alisa" w:date="2018-10-17T15:30:00Z"/>
              <w:rFonts w:eastAsiaTheme="minorHAnsi"/>
              <w:lang w:val="ru-RU"/>
            </w:rPr>
          </w:rPrChange>
        </w:rPr>
        <w:pPrChange w:id="3613" w:author="Rudometova, Alisa" w:date="2018-10-17T15:31:00Z">
          <w:pPr>
            <w:pStyle w:val="RectitleS2"/>
            <w:snapToGrid w:val="0"/>
            <w:spacing w:before="120"/>
          </w:pPr>
        </w:pPrChange>
      </w:pPr>
      <w:proofErr w:type="gramStart"/>
      <w:ins w:id="3614" w:author="Rudometova, Alisa" w:date="2018-10-17T15:30:00Z">
        <w:r w:rsidRPr="00376E09">
          <w:rPr>
            <w:rFonts w:eastAsiaTheme="minorHAnsi"/>
            <w:i/>
            <w:iCs/>
            <w:lang w:val="ru-RU"/>
            <w:rPrChange w:id="3615" w:author="Rudometova, Alisa" w:date="2018-10-18T11:10:00Z">
              <w:rPr>
                <w:rFonts w:asciiTheme="minorHAnsi" w:eastAsiaTheme="minorHAnsi" w:hAnsiTheme="minorHAnsi" w:cstheme="minorBidi"/>
                <w:b w:val="0"/>
                <w:caps w:val="0"/>
                <w:szCs w:val="22"/>
                <w:lang w:val="ru-RU"/>
              </w:rPr>
            </w:rPrChange>
          </w:rPr>
          <w:t>а)</w:t>
        </w:r>
        <w:r w:rsidRPr="00376E09">
          <w:rPr>
            <w:rFonts w:eastAsiaTheme="minorHAnsi"/>
            <w:lang w:val="ru-RU"/>
            <w:rPrChange w:id="3616" w:author="Rudometova, Alisa" w:date="2018-10-18T11:10:00Z">
              <w:rPr>
                <w:rFonts w:eastAsiaTheme="minorHAnsi"/>
                <w:caps w:val="0"/>
                <w:lang w:val="ru-RU"/>
              </w:rPr>
            </w:rPrChange>
          </w:rPr>
          <w:tab/>
        </w:r>
        <w:proofErr w:type="gramEnd"/>
        <w:r w:rsidRPr="00376E09">
          <w:rPr>
            <w:lang w:val="ru-RU"/>
            <w:rPrChange w:id="3617" w:author="Rudometova, Alisa" w:date="2018-10-18T11:10:00Z">
              <w:rPr>
                <w:rFonts w:eastAsiaTheme="minorHAnsi"/>
                <w:b w:val="0"/>
                <w:caps w:val="0"/>
                <w:lang w:val="ru-RU"/>
              </w:rPr>
            </w:rPrChange>
          </w:rPr>
          <w:t>Резолюцию 1372 Совета 2016 года по Рабочей группе Совета по языкам (РГС</w:t>
        </w:r>
      </w:ins>
      <w:ins w:id="3618" w:author="Maloletkova, Svetlana" w:date="2018-10-22T23:26:00Z">
        <w:r w:rsidR="00DF28FD">
          <w:rPr>
            <w:lang w:val="ru-RU"/>
          </w:rPr>
          <w:t>-</w:t>
        </w:r>
      </w:ins>
      <w:proofErr w:type="spellStart"/>
      <w:ins w:id="3619" w:author="Rudometova, Alisa" w:date="2018-10-17T15:30:00Z">
        <w:r w:rsidRPr="00376E09">
          <w:rPr>
            <w:lang w:val="ru-RU"/>
            <w:rPrChange w:id="3620" w:author="Rudometova, Alisa" w:date="2018-10-18T11:10:00Z">
              <w:rPr>
                <w:rFonts w:eastAsiaTheme="minorHAnsi"/>
                <w:b w:val="0"/>
                <w:caps w:val="0"/>
                <w:lang w:val="ru-RU"/>
              </w:rPr>
            </w:rPrChange>
          </w:rPr>
          <w:t>Яз</w:t>
        </w:r>
        <w:proofErr w:type="spellEnd"/>
        <w:r w:rsidRPr="00376E09">
          <w:rPr>
            <w:lang w:val="ru-RU"/>
            <w:rPrChange w:id="3621" w:author="Rudometova, Alisa" w:date="2018-10-18T11:10:00Z">
              <w:rPr>
                <w:rFonts w:eastAsiaTheme="minorHAnsi"/>
                <w:b w:val="0"/>
                <w:caps w:val="0"/>
                <w:lang w:val="ru-RU"/>
              </w:rPr>
            </w:rPrChange>
          </w:rPr>
          <w:t>);</w:t>
        </w:r>
      </w:ins>
    </w:p>
    <w:p w:rsidR="00BB7270" w:rsidRPr="00376E09" w:rsidRDefault="00BB7270">
      <w:pPr>
        <w:rPr>
          <w:ins w:id="3622" w:author="Rudometova, Alisa" w:date="2018-10-17T15:30:00Z"/>
          <w:b/>
          <w:lang w:val="ru-RU"/>
          <w:rPrChange w:id="3623" w:author="Rudometova, Alisa" w:date="2018-10-18T11:10:00Z">
            <w:rPr>
              <w:ins w:id="3624" w:author="Rudometova, Alisa" w:date="2018-10-17T15:30:00Z"/>
              <w:rFonts w:eastAsiaTheme="minorHAnsi"/>
              <w:b w:val="0"/>
              <w:lang w:val="ru-RU"/>
            </w:rPr>
          </w:rPrChange>
        </w:rPr>
        <w:pPrChange w:id="3625" w:author="Rudometova, Alisa" w:date="2018-10-17T15:31:00Z">
          <w:pPr>
            <w:pStyle w:val="RectitleS2"/>
            <w:snapToGrid w:val="0"/>
            <w:spacing w:before="120"/>
          </w:pPr>
        </w:pPrChange>
      </w:pPr>
      <w:ins w:id="3626" w:author="Rudometova, Alisa" w:date="2018-10-17T15:30:00Z">
        <w:r w:rsidRPr="00376E09">
          <w:rPr>
            <w:rFonts w:eastAsiaTheme="minorHAnsi"/>
            <w:i/>
            <w:lang w:val="ru-RU"/>
            <w:rPrChange w:id="3627" w:author="Rudometova, Alisa" w:date="2018-10-18T11:10:00Z">
              <w:rPr>
                <w:rFonts w:eastAsiaTheme="minorHAnsi"/>
                <w:i/>
                <w:caps w:val="0"/>
                <w:lang w:val="ru-RU"/>
              </w:rPr>
            </w:rPrChange>
          </w:rPr>
          <w:t>b)</w:t>
        </w:r>
        <w:r w:rsidRPr="00376E09">
          <w:rPr>
            <w:rFonts w:eastAsiaTheme="minorHAnsi"/>
            <w:lang w:val="ru-RU"/>
            <w:rPrChange w:id="3628" w:author="Rudometova, Alisa" w:date="2018-10-18T11:10:00Z">
              <w:rPr>
                <w:rFonts w:eastAsiaTheme="minorHAnsi"/>
                <w:caps w:val="0"/>
                <w:lang w:val="ru-RU"/>
              </w:rPr>
            </w:rPrChange>
          </w:rPr>
          <w:tab/>
        </w:r>
        <w:r w:rsidRPr="00376E09">
          <w:rPr>
            <w:lang w:val="ru-RU"/>
            <w:rPrChange w:id="3629" w:author="Rudometova, Alisa" w:date="2018-10-18T11:10:00Z">
              <w:rPr>
                <w:rFonts w:eastAsiaTheme="minorHAnsi"/>
                <w:b w:val="0"/>
                <w:caps w:val="0"/>
                <w:lang w:val="ru-RU"/>
              </w:rPr>
            </w:rPrChange>
          </w:rPr>
          <w:t>Резолюцию 1386 Совета 2017 года по Координационному комитету МСЭ по терминологии (ККТ МСЭ);</w:t>
        </w:r>
      </w:ins>
    </w:p>
    <w:p w:rsidR="00BB7270" w:rsidRPr="00376E09" w:rsidRDefault="00BB7270">
      <w:pPr>
        <w:rPr>
          <w:ins w:id="3630" w:author="Rudometova, Alisa" w:date="2018-10-17T15:30:00Z"/>
          <w:lang w:val="ru-RU"/>
          <w:rPrChange w:id="3631" w:author="Rudometova, Alisa" w:date="2018-10-18T11:10:00Z">
            <w:rPr>
              <w:ins w:id="3632" w:author="Rudometova, Alisa" w:date="2018-10-17T15:30:00Z"/>
              <w:lang w:val="ru-RU"/>
            </w:rPr>
          </w:rPrChange>
        </w:rPr>
        <w:pPrChange w:id="3633" w:author="Rudometova, Alisa" w:date="2018-10-17T15:31:00Z">
          <w:pPr>
            <w:pStyle w:val="Arttitle"/>
          </w:pPr>
        </w:pPrChange>
      </w:pPr>
      <w:ins w:id="3634" w:author="Rudometova, Alisa" w:date="2018-10-17T15:30:00Z">
        <w:r w:rsidRPr="00376E09">
          <w:rPr>
            <w:rFonts w:eastAsiaTheme="minorHAnsi"/>
            <w:bCs/>
            <w:i/>
            <w:lang w:val="ru-RU"/>
            <w:rPrChange w:id="3635" w:author="Rudometova, Alisa" w:date="2018-10-18T11:10:00Z">
              <w:rPr>
                <w:rFonts w:asciiTheme="minorHAnsi" w:eastAsiaTheme="minorHAnsi" w:hAnsiTheme="minorHAnsi" w:cstheme="minorBidi"/>
                <w:b w:val="0"/>
                <w:szCs w:val="22"/>
                <w:lang w:val="en-US"/>
              </w:rPr>
            </w:rPrChange>
          </w:rPr>
          <w:t>c)</w:t>
        </w:r>
        <w:r w:rsidRPr="00376E09">
          <w:rPr>
            <w:rFonts w:eastAsiaTheme="minorHAnsi"/>
            <w:i/>
            <w:lang w:val="ru-RU"/>
          </w:rPr>
          <w:tab/>
        </w:r>
        <w:r w:rsidRPr="00376E09">
          <w:rPr>
            <w:lang w:val="ru-RU"/>
            <w:rPrChange w:id="3636" w:author="Rudometova, Alisa" w:date="2018-10-18T11:10:00Z">
              <w:rPr>
                <w:rFonts w:eastAsiaTheme="minorHAnsi"/>
                <w:b w:val="0"/>
                <w:lang w:val="ru-RU"/>
              </w:rPr>
            </w:rPrChange>
          </w:rPr>
          <w:t>соответствующие резолюции Секторов по вопросам использования языков,</w:t>
        </w:r>
      </w:ins>
    </w:p>
    <w:p w:rsidR="0065401D" w:rsidRPr="00376E09" w:rsidRDefault="0065401D" w:rsidP="0065401D">
      <w:pPr>
        <w:pStyle w:val="Call"/>
        <w:rPr>
          <w:lang w:val="ru-RU"/>
        </w:rPr>
      </w:pPr>
      <w:r w:rsidRPr="00376E09">
        <w:rPr>
          <w:lang w:val="ru-RU"/>
        </w:rPr>
        <w:t>признавая</w:t>
      </w:r>
      <w:r w:rsidRPr="00376E09">
        <w:rPr>
          <w:i w:val="0"/>
          <w:iCs/>
          <w:lang w:val="ru-RU"/>
        </w:rPr>
        <w:t>,</w:t>
      </w:r>
    </w:p>
    <w:p w:rsidR="0065401D" w:rsidRPr="00376E09" w:rsidRDefault="0065401D" w:rsidP="0065401D">
      <w:pPr>
        <w:rPr>
          <w:lang w:val="ru-RU"/>
        </w:rPr>
      </w:pPr>
      <w:r w:rsidRPr="00376E09">
        <w:rPr>
          <w:i/>
          <w:iCs/>
          <w:lang w:val="ru-RU"/>
        </w:rPr>
        <w:t>a</w:t>
      </w:r>
      <w:r w:rsidRPr="00376E09">
        <w:rPr>
          <w:i/>
          <w:iCs/>
          <w:snapToGrid w:val="0"/>
          <w:lang w:val="ru-RU"/>
        </w:rPr>
        <w:t>)</w:t>
      </w:r>
      <w:r w:rsidRPr="00376E09">
        <w:rPr>
          <w:i/>
          <w:iCs/>
          <w:snapToGrid w:val="0"/>
          <w:lang w:val="ru-RU"/>
        </w:rPr>
        <w:tab/>
      </w:r>
      <w:r w:rsidRPr="00376E09">
        <w:rPr>
          <w:lang w:val="ru-RU"/>
        </w:rPr>
        <w:t>что письменный</w:t>
      </w:r>
      <w:ins w:id="3637" w:author="Rudometova, Alisa" w:date="2018-10-17T15:32:00Z">
        <w:r w:rsidR="00BB7270" w:rsidRPr="00376E09">
          <w:rPr>
            <w:lang w:val="ru-RU"/>
          </w:rPr>
          <w:t xml:space="preserve"> и устный</w:t>
        </w:r>
      </w:ins>
      <w:r w:rsidRPr="00376E09">
        <w:rPr>
          <w:lang w:val="ru-RU"/>
        </w:rPr>
        <w:t xml:space="preserve"> перевод является одним из важнейших элементов работы Союза, который обеспечивает общее понимание обсуждаемых важных вопросов всеми членами МСЭ</w:t>
      </w:r>
      <w:r w:rsidRPr="00376E09">
        <w:rPr>
          <w:snapToGrid w:val="0"/>
          <w:lang w:val="ru-RU"/>
        </w:rPr>
        <w:t>;</w:t>
      </w:r>
    </w:p>
    <w:p w:rsidR="0065401D" w:rsidRPr="00376E09" w:rsidRDefault="0065401D" w:rsidP="0065401D">
      <w:pPr>
        <w:rPr>
          <w:lang w:val="ru-RU"/>
        </w:rPr>
      </w:pPr>
      <w:r w:rsidRPr="00376E09">
        <w:rPr>
          <w:i/>
          <w:iCs/>
          <w:lang w:val="ru-RU"/>
        </w:rPr>
        <w:t>b)</w:t>
      </w:r>
      <w:r w:rsidRPr="00376E09">
        <w:rPr>
          <w:i/>
          <w:lang w:val="ru-RU"/>
        </w:rPr>
        <w:tab/>
      </w:r>
      <w:r w:rsidRPr="00376E09">
        <w:rPr>
          <w:lang w:val="ru-RU"/>
        </w:rPr>
        <w:t xml:space="preserve">важность сохранения и укрепления принципа многоязычия в работе, который обусловлен универсальным характером организаций, входящих в систему Организации Объединенных Наций, к чему призывает Объединенная инспекционная группа Организации Объединенных Наций в своем отчете </w:t>
      </w:r>
      <w:r w:rsidRPr="00376E09">
        <w:rPr>
          <w:i/>
          <w:iCs/>
          <w:lang w:val="ru-RU"/>
        </w:rPr>
        <w:t>Многоязычие в системе Организации Объединенных Наций</w:t>
      </w:r>
      <w:r w:rsidRPr="00376E09">
        <w:rPr>
          <w:lang w:val="ru-RU"/>
        </w:rPr>
        <w:t xml:space="preserve"> (Документ </w:t>
      </w:r>
      <w:proofErr w:type="spellStart"/>
      <w:r w:rsidRPr="00376E09">
        <w:rPr>
          <w:lang w:val="ru-RU"/>
        </w:rPr>
        <w:t>JIU</w:t>
      </w:r>
      <w:proofErr w:type="spellEnd"/>
      <w:r w:rsidRPr="00376E09">
        <w:rPr>
          <w:lang w:val="ru-RU"/>
        </w:rPr>
        <w:t>/</w:t>
      </w:r>
      <w:proofErr w:type="spellStart"/>
      <w:r w:rsidRPr="00376E09">
        <w:rPr>
          <w:lang w:val="ru-RU"/>
        </w:rPr>
        <w:t>REP</w:t>
      </w:r>
      <w:proofErr w:type="spellEnd"/>
      <w:r w:rsidRPr="00376E09">
        <w:rPr>
          <w:lang w:val="ru-RU"/>
        </w:rPr>
        <w:t>/2002/11);</w:t>
      </w:r>
    </w:p>
    <w:p w:rsidR="0065401D" w:rsidRPr="00376E09" w:rsidDel="00BB7270" w:rsidRDefault="0065401D" w:rsidP="0065401D">
      <w:pPr>
        <w:rPr>
          <w:del w:id="3638" w:author="Rudometova, Alisa" w:date="2018-10-17T15:32:00Z"/>
          <w:lang w:val="ru-RU"/>
        </w:rPr>
      </w:pPr>
      <w:del w:id="3639" w:author="Rudometova, Alisa" w:date="2018-10-17T15:32:00Z">
        <w:r w:rsidRPr="00376E09" w:rsidDel="00BB7270">
          <w:rPr>
            <w:i/>
            <w:iCs/>
            <w:lang w:val="ru-RU"/>
          </w:rPr>
          <w:delText>c)</w:delText>
        </w:r>
        <w:r w:rsidRPr="00376E09" w:rsidDel="00BB7270">
          <w:rPr>
            <w:i/>
            <w:lang w:val="ru-RU"/>
          </w:rPr>
          <w:tab/>
        </w:r>
        <w:r w:rsidRPr="00376E09" w:rsidDel="00BB7270">
          <w:rPr>
            <w:lang w:val="ru-RU"/>
          </w:rPr>
          <w:delText>тот факт, что, несмотря на успешное выполнение Резолюции 115 (Maрракеш, 2002 г.), переход к использованию шести языков, в силу различных причин, не может быть осуществлен мгновенно и для его полного завершения неизбежно требуется "переходный период";</w:delText>
        </w:r>
      </w:del>
    </w:p>
    <w:p w:rsidR="0065401D" w:rsidRPr="00376E09" w:rsidRDefault="0065401D">
      <w:pPr>
        <w:rPr>
          <w:lang w:val="ru-RU"/>
        </w:rPr>
      </w:pPr>
      <w:del w:id="3640" w:author="Rudometova, Alisa" w:date="2018-10-17T15:32:00Z">
        <w:r w:rsidRPr="00376E09" w:rsidDel="00BB7270">
          <w:rPr>
            <w:i/>
            <w:iCs/>
            <w:lang w:val="ru-RU"/>
          </w:rPr>
          <w:delText>d</w:delText>
        </w:r>
      </w:del>
      <w:ins w:id="3641" w:author="Rudometova, Alisa" w:date="2018-10-17T15:32:00Z">
        <w:r w:rsidR="00BB7270" w:rsidRPr="00376E09">
          <w:rPr>
            <w:i/>
            <w:iCs/>
            <w:lang w:val="ru-RU"/>
          </w:rPr>
          <w:t>c</w:t>
        </w:r>
      </w:ins>
      <w:r w:rsidRPr="00376E09">
        <w:rPr>
          <w:i/>
          <w:iCs/>
          <w:lang w:val="ru-RU"/>
        </w:rPr>
        <w:t>)</w:t>
      </w:r>
      <w:r w:rsidRPr="00376E09">
        <w:rPr>
          <w:lang w:val="ru-RU"/>
        </w:rPr>
        <w:tab/>
        <w:t>работу, проделанную Рабочей группой Совета МСЭ по языкам</w:t>
      </w:r>
      <w:del w:id="3642" w:author="Rudometova, Alisa" w:date="2018-10-17T15:32:00Z">
        <w:r w:rsidRPr="00376E09" w:rsidDel="00BB7270">
          <w:rPr>
            <w:lang w:val="ru-RU"/>
          </w:rPr>
          <w:delText xml:space="preserve"> (РГС-Яз)</w:delText>
        </w:r>
      </w:del>
      <w:r w:rsidRPr="00376E09">
        <w:rPr>
          <w:lang w:val="ru-RU"/>
        </w:rPr>
        <w:t>, а также работу секретариата по выполнению рекомендаций рабочей группы, принятых Советом</w:t>
      </w:r>
      <w:del w:id="3643" w:author="Rudometova, Alisa" w:date="2018-10-17T15:32:00Z">
        <w:r w:rsidRPr="00376E09" w:rsidDel="00BB7270">
          <w:rPr>
            <w:lang w:val="ru-RU"/>
          </w:rPr>
          <w:delText xml:space="preserve"> на своей </w:delText>
        </w:r>
      </w:del>
      <w:del w:id="3644" w:author="Rudometova, Alisa" w:date="2018-10-17T15:33:00Z">
        <w:r w:rsidRPr="00376E09" w:rsidDel="00BB7270">
          <w:rPr>
            <w:lang w:val="ru-RU"/>
          </w:rPr>
          <w:delText>сессии 2009 года</w:delText>
        </w:r>
      </w:del>
      <w:r w:rsidRPr="00376E09">
        <w:rPr>
          <w:lang w:val="ru-RU"/>
        </w:rPr>
        <w:t>, в частности, в отношении унификации лингвистических баз данных для определений и терминологии и централизации функций редактирования, интеграции терминологической базы данных для арабского, китайского и русского языков, согласования и унификации рабочих процедур в шести языковых службах,</w:t>
      </w:r>
    </w:p>
    <w:p w:rsidR="0065401D" w:rsidRPr="00376E09" w:rsidRDefault="0065401D" w:rsidP="0065401D">
      <w:pPr>
        <w:pStyle w:val="Call"/>
        <w:rPr>
          <w:lang w:val="ru-RU"/>
        </w:rPr>
      </w:pPr>
      <w:r w:rsidRPr="00376E09">
        <w:rPr>
          <w:lang w:val="ru-RU"/>
        </w:rPr>
        <w:t>признавая далее</w:t>
      </w:r>
    </w:p>
    <w:p w:rsidR="0065401D" w:rsidRPr="00376E09" w:rsidRDefault="0065401D" w:rsidP="0065401D">
      <w:pPr>
        <w:rPr>
          <w:lang w:val="ru-RU"/>
        </w:rPr>
      </w:pPr>
      <w:r w:rsidRPr="00376E09">
        <w:rPr>
          <w:lang w:val="ru-RU"/>
        </w:rPr>
        <w:t>ограничения бюджетного характера, с которыми сталкивается Союз,</w:t>
      </w:r>
    </w:p>
    <w:p w:rsidR="0065401D" w:rsidRPr="00376E09" w:rsidRDefault="0065401D" w:rsidP="0065401D">
      <w:pPr>
        <w:pStyle w:val="Call"/>
        <w:rPr>
          <w:lang w:val="ru-RU"/>
        </w:rPr>
      </w:pPr>
      <w:r w:rsidRPr="00376E09">
        <w:rPr>
          <w:lang w:val="ru-RU"/>
        </w:rPr>
        <w:t>решает</w:t>
      </w:r>
    </w:p>
    <w:p w:rsidR="0065401D" w:rsidRPr="00376E09" w:rsidRDefault="0065401D" w:rsidP="0065401D">
      <w:pPr>
        <w:rPr>
          <w:lang w:val="ru-RU"/>
        </w:rPr>
      </w:pPr>
      <w:r w:rsidRPr="00376E09">
        <w:rPr>
          <w:lang w:val="ru-RU"/>
        </w:rPr>
        <w:t>продолжать принимать все необходимые меры для обеспечения использования шести официальных языков Союза на равной основе и обеспечения устного перевода и письменного перевода документов МСЭ, хотя для определенных видов работы в МСЭ (например, в рабочих группах, на региональных конференциях) может не требоваться использование всех шести языков,</w:t>
      </w:r>
    </w:p>
    <w:p w:rsidR="0065401D" w:rsidRPr="00376E09" w:rsidRDefault="0065401D" w:rsidP="0065401D">
      <w:pPr>
        <w:pStyle w:val="Call"/>
        <w:rPr>
          <w:lang w:val="ru-RU"/>
        </w:rPr>
      </w:pPr>
      <w:r w:rsidRPr="00376E09">
        <w:rPr>
          <w:lang w:val="ru-RU"/>
        </w:rPr>
        <w:t>поручает Генеральному секретарю в тесном сотрудничестве с Директорами Бюро</w:t>
      </w:r>
    </w:p>
    <w:p w:rsidR="0065401D" w:rsidRPr="00376E09" w:rsidRDefault="00BB7270" w:rsidP="00DF28FD">
      <w:pPr>
        <w:rPr>
          <w:lang w:val="ru-RU"/>
        </w:rPr>
        <w:pPrChange w:id="3645" w:author="Maloletkova, Svetlana" w:date="2018-10-22T23:27:00Z">
          <w:pPr/>
        </w:pPrChange>
      </w:pPr>
      <w:ins w:id="3646" w:author="Rudometova, Alisa" w:date="2018-10-17T15:33:00Z">
        <w:r w:rsidRPr="00376E09">
          <w:rPr>
            <w:lang w:val="ru-RU"/>
            <w:rPrChange w:id="3647" w:author="Rudometova, Alisa" w:date="2018-10-18T11:10:00Z">
              <w:rPr>
                <w:lang w:val="en-US"/>
              </w:rPr>
            </w:rPrChange>
          </w:rPr>
          <w:t>1</w:t>
        </w:r>
        <w:r w:rsidRPr="00376E09">
          <w:rPr>
            <w:lang w:val="ru-RU"/>
            <w:rPrChange w:id="3648" w:author="Rudometova, Alisa" w:date="2018-10-18T11:10:00Z">
              <w:rPr>
                <w:lang w:val="en-US"/>
              </w:rPr>
            </w:rPrChange>
          </w:rPr>
          <w:tab/>
        </w:r>
      </w:ins>
      <w:r w:rsidR="0065401D" w:rsidRPr="00376E09">
        <w:rPr>
          <w:lang w:val="ru-RU"/>
        </w:rPr>
        <w:t xml:space="preserve">ежегодно представлять Совету и </w:t>
      </w:r>
      <w:ins w:id="3649" w:author="Rudometova, Alisa" w:date="2018-10-17T15:33:00Z">
        <w:r w:rsidRPr="00376E09">
          <w:rPr>
            <w:lang w:val="ru-RU"/>
          </w:rPr>
          <w:t>Рабочей группе Совета по языкам (</w:t>
        </w:r>
      </w:ins>
      <w:r w:rsidR="0065401D" w:rsidRPr="00376E09">
        <w:rPr>
          <w:lang w:val="ru-RU"/>
        </w:rPr>
        <w:t>РГС-</w:t>
      </w:r>
      <w:proofErr w:type="spellStart"/>
      <w:r w:rsidR="0065401D" w:rsidRPr="00376E09">
        <w:rPr>
          <w:lang w:val="ru-RU"/>
        </w:rPr>
        <w:t>Яз</w:t>
      </w:r>
      <w:proofErr w:type="spellEnd"/>
      <w:ins w:id="3650" w:author="Rudometova, Alisa" w:date="2018-10-17T15:33:00Z">
        <w:r w:rsidRPr="00376E09">
          <w:rPr>
            <w:lang w:val="ru-RU"/>
          </w:rPr>
          <w:t>)</w:t>
        </w:r>
      </w:ins>
      <w:del w:id="3651" w:author="Maloletkova, Svetlana" w:date="2018-10-22T23:27:00Z">
        <w:r w:rsidR="0065401D" w:rsidRPr="00376E09" w:rsidDel="00DF28FD">
          <w:rPr>
            <w:lang w:val="ru-RU"/>
          </w:rPr>
          <w:delText xml:space="preserve">, </w:delText>
        </w:r>
      </w:del>
      <w:del w:id="3652" w:author="Rudometova, Alisa" w:date="2018-10-17T15:33:00Z">
        <w:r w:rsidR="0065401D" w:rsidRPr="00376E09" w:rsidDel="00BB7270">
          <w:rPr>
            <w:lang w:val="ru-RU"/>
          </w:rPr>
          <w:delText>начиная с 2015 года</w:delText>
        </w:r>
      </w:del>
      <w:del w:id="3653" w:author="Rudometova, Alisa" w:date="2018-10-17T15:34:00Z">
        <w:r w:rsidR="0065401D" w:rsidRPr="00376E09" w:rsidDel="00BB7270">
          <w:rPr>
            <w:lang w:val="ru-RU"/>
          </w:rPr>
          <w:delText>,</w:delText>
        </w:r>
      </w:del>
      <w:r w:rsidR="00DF28FD">
        <w:rPr>
          <w:lang w:val="ru-RU"/>
        </w:rPr>
        <w:t xml:space="preserve"> </w:t>
      </w:r>
      <w:r w:rsidR="0065401D" w:rsidRPr="00376E09">
        <w:rPr>
          <w:lang w:val="ru-RU"/>
        </w:rPr>
        <w:t>отчет, включающий:</w:t>
      </w:r>
    </w:p>
    <w:p w:rsidR="0065401D" w:rsidRPr="00376E09" w:rsidRDefault="0065401D">
      <w:pPr>
        <w:pStyle w:val="enumlev1"/>
        <w:rPr>
          <w:lang w:val="ru-RU"/>
        </w:rPr>
      </w:pPr>
      <w:r w:rsidRPr="00376E09">
        <w:rPr>
          <w:lang w:val="ru-RU"/>
        </w:rPr>
        <w:t>−</w:t>
      </w:r>
      <w:r w:rsidRPr="00376E09">
        <w:rPr>
          <w:lang w:val="ru-RU"/>
        </w:rPr>
        <w:tab/>
        <w:t xml:space="preserve">динамику бюджета на письменный перевод документов на шесть официальных языков Союза, начиная с </w:t>
      </w:r>
      <w:del w:id="3654" w:author="Rudometova, Alisa" w:date="2018-10-17T15:34:00Z">
        <w:r w:rsidRPr="00376E09" w:rsidDel="00BB7270">
          <w:rPr>
            <w:lang w:val="ru-RU"/>
          </w:rPr>
          <w:delText>2010</w:delText>
        </w:r>
      </w:del>
      <w:ins w:id="3655" w:author="Rudometova, Alisa" w:date="2018-10-17T15:34:00Z">
        <w:r w:rsidR="00BB7270" w:rsidRPr="00376E09">
          <w:rPr>
            <w:lang w:val="ru-RU"/>
          </w:rPr>
          <w:t>2014</w:t>
        </w:r>
      </w:ins>
      <w:r w:rsidRPr="00376E09">
        <w:rPr>
          <w:lang w:val="ru-RU"/>
        </w:rPr>
        <w:t xml:space="preserve"> года, принимая во внимание варьирование объема услуг по переводу, предоставленных в каждом году;</w:t>
      </w:r>
    </w:p>
    <w:p w:rsidR="0065401D" w:rsidRPr="00376E09" w:rsidRDefault="0065401D">
      <w:pPr>
        <w:pStyle w:val="enumlev1"/>
        <w:rPr>
          <w:lang w:val="ru-RU"/>
        </w:rPr>
      </w:pPr>
      <w:r w:rsidRPr="00376E09">
        <w:rPr>
          <w:lang w:val="ru-RU"/>
        </w:rPr>
        <w:t>−</w:t>
      </w:r>
      <w:r w:rsidRPr="00376E09">
        <w:rPr>
          <w:lang w:val="ru-RU"/>
        </w:rPr>
        <w:tab/>
        <w:t xml:space="preserve">процедуры, принятые другими международными организациями, входящими и не входящими в систему </w:t>
      </w:r>
      <w:del w:id="3656" w:author="Rudometova, Alisa" w:date="2018-10-17T15:34:00Z">
        <w:r w:rsidRPr="00376E09" w:rsidDel="00BB7270">
          <w:rPr>
            <w:lang w:val="ru-RU"/>
          </w:rPr>
          <w:delText>Организации Объединенных Наций</w:delText>
        </w:r>
      </w:del>
      <w:ins w:id="3657" w:author="Rudometova, Alisa" w:date="2018-10-17T15:34:00Z">
        <w:r w:rsidR="00BB7270" w:rsidRPr="00376E09">
          <w:rPr>
            <w:lang w:val="ru-RU"/>
          </w:rPr>
          <w:t>ООН</w:t>
        </w:r>
      </w:ins>
      <w:r w:rsidRPr="00376E09">
        <w:rPr>
          <w:lang w:val="ru-RU"/>
        </w:rPr>
        <w:t>, и результаты сравнительных исследований по их затратам на письменный перевод;</w:t>
      </w:r>
    </w:p>
    <w:p w:rsidR="0065401D" w:rsidRPr="00376E09" w:rsidRDefault="0065401D">
      <w:pPr>
        <w:pStyle w:val="enumlev1"/>
        <w:rPr>
          <w:lang w:val="ru-RU"/>
        </w:rPr>
      </w:pPr>
      <w:r w:rsidRPr="00376E09">
        <w:rPr>
          <w:lang w:val="ru-RU"/>
        </w:rPr>
        <w:t>−</w:t>
      </w:r>
      <w:r w:rsidRPr="00376E09">
        <w:rPr>
          <w:lang w:val="ru-RU"/>
        </w:rPr>
        <w:tab/>
        <w:t xml:space="preserve">инициативы, предпринятые Генеральным секретариатом и тремя Бюро для повышения эффективности и сокращения издержек </w:t>
      </w:r>
      <w:del w:id="3658" w:author="Rudometova, Alisa" w:date="2018-10-17T15:34:00Z">
        <w:r w:rsidRPr="00376E09" w:rsidDel="006304B9">
          <w:rPr>
            <w:lang w:val="ru-RU"/>
          </w:rPr>
          <w:delText>при</w:delText>
        </w:r>
      </w:del>
      <w:ins w:id="3659" w:author="Rudometova, Alisa" w:date="2018-10-17T15:34:00Z">
        <w:r w:rsidR="006304B9" w:rsidRPr="00376E09">
          <w:rPr>
            <w:lang w:val="ru-RU"/>
          </w:rPr>
          <w:t>на</w:t>
        </w:r>
      </w:ins>
      <w:r w:rsidRPr="00376E09">
        <w:rPr>
          <w:lang w:val="ru-RU"/>
        </w:rPr>
        <w:t xml:space="preserve"> выполнени</w:t>
      </w:r>
      <w:ins w:id="3660" w:author="Rudometova, Alisa" w:date="2018-10-17T15:34:00Z">
        <w:r w:rsidR="006304B9" w:rsidRPr="00376E09">
          <w:rPr>
            <w:lang w:val="ru-RU"/>
          </w:rPr>
          <w:t>е</w:t>
        </w:r>
      </w:ins>
      <w:del w:id="3661" w:author="Rudometova, Alisa" w:date="2018-10-17T15:34:00Z">
        <w:r w:rsidRPr="00376E09" w:rsidDel="006304B9">
          <w:rPr>
            <w:lang w:val="ru-RU"/>
          </w:rPr>
          <w:delText>и</w:delText>
        </w:r>
      </w:del>
      <w:r w:rsidRPr="00376E09">
        <w:rPr>
          <w:lang w:val="ru-RU"/>
        </w:rPr>
        <w:t xml:space="preserve"> настоящей Резолюции и их сравнение с динамикой бюджета с </w:t>
      </w:r>
      <w:del w:id="3662" w:author="Rudometova, Alisa" w:date="2018-10-17T15:35:00Z">
        <w:r w:rsidRPr="00376E09" w:rsidDel="006304B9">
          <w:rPr>
            <w:lang w:val="ru-RU"/>
          </w:rPr>
          <w:delText>2010</w:delText>
        </w:r>
      </w:del>
      <w:ins w:id="3663" w:author="Rudometova, Alisa" w:date="2018-10-17T15:35:00Z">
        <w:r w:rsidR="006304B9" w:rsidRPr="00376E09">
          <w:rPr>
            <w:lang w:val="ru-RU"/>
          </w:rPr>
          <w:t>2014</w:t>
        </w:r>
      </w:ins>
      <w:r w:rsidRPr="00376E09">
        <w:rPr>
          <w:lang w:val="ru-RU"/>
        </w:rPr>
        <w:t xml:space="preserve"> года;</w:t>
      </w:r>
    </w:p>
    <w:p w:rsidR="0065401D" w:rsidRPr="00376E09" w:rsidRDefault="0065401D" w:rsidP="0065401D">
      <w:pPr>
        <w:pStyle w:val="enumlev1"/>
        <w:rPr>
          <w:lang w:val="ru-RU"/>
        </w:rPr>
      </w:pPr>
      <w:r w:rsidRPr="00376E09">
        <w:rPr>
          <w:lang w:val="ru-RU"/>
        </w:rPr>
        <w:t>−</w:t>
      </w:r>
      <w:r w:rsidRPr="00376E09">
        <w:rPr>
          <w:lang w:val="ru-RU"/>
        </w:rPr>
        <w:tab/>
        <w:t xml:space="preserve">альтернативные процедуры письменного перевода, которые могут быть приняты МСЭ, и </w:t>
      </w:r>
      <w:proofErr w:type="gramStart"/>
      <w:r w:rsidRPr="00376E09">
        <w:rPr>
          <w:lang w:val="ru-RU"/>
        </w:rPr>
        <w:t>их преимущества</w:t>
      </w:r>
      <w:proofErr w:type="gramEnd"/>
      <w:r w:rsidRPr="00376E09">
        <w:rPr>
          <w:lang w:val="ru-RU"/>
        </w:rPr>
        <w:t xml:space="preserve"> и недостатки;</w:t>
      </w:r>
    </w:p>
    <w:p w:rsidR="0065401D" w:rsidRPr="00376E09" w:rsidRDefault="0065401D">
      <w:pPr>
        <w:pStyle w:val="enumlev1"/>
        <w:rPr>
          <w:lang w:val="ru-RU"/>
        </w:rPr>
      </w:pPr>
      <w:r w:rsidRPr="00376E09">
        <w:rPr>
          <w:lang w:val="ru-RU"/>
        </w:rPr>
        <w:t>−</w:t>
      </w:r>
      <w:r w:rsidRPr="00376E09">
        <w:rPr>
          <w:lang w:val="ru-RU"/>
        </w:rPr>
        <w:tab/>
        <w:t>прогресс в реализации мер и принципов, касающихся письменного и устного перевода, которые были приняты Советом</w:t>
      </w:r>
      <w:del w:id="3664" w:author="Rudometova, Alisa" w:date="2018-10-17T15:35:00Z">
        <w:r w:rsidRPr="00376E09" w:rsidDel="006304B9">
          <w:rPr>
            <w:lang w:val="ru-RU"/>
          </w:rPr>
          <w:delText xml:space="preserve"> на его сессии 2014 года,</w:delText>
        </w:r>
      </w:del>
      <w:ins w:id="3665" w:author="Rudometova, Alisa" w:date="2018-10-17T15:35:00Z">
        <w:r w:rsidR="006304B9" w:rsidRPr="00376E09">
          <w:rPr>
            <w:lang w:val="ru-RU"/>
          </w:rPr>
          <w:t>;</w:t>
        </w:r>
      </w:ins>
    </w:p>
    <w:p w:rsidR="006304B9" w:rsidRPr="00376E09" w:rsidRDefault="006304B9">
      <w:pPr>
        <w:rPr>
          <w:ins w:id="3666" w:author="Rudometova, Alisa" w:date="2018-10-17T15:35:00Z"/>
          <w:lang w:val="ru-RU"/>
          <w:rPrChange w:id="3667" w:author="Rudometova, Alisa" w:date="2018-10-18T11:10:00Z">
            <w:rPr>
              <w:ins w:id="3668" w:author="Rudometova, Alisa" w:date="2018-10-17T15:35:00Z"/>
              <w:lang w:val="ru-RU"/>
            </w:rPr>
          </w:rPrChange>
        </w:rPr>
        <w:pPrChange w:id="3669" w:author="Rudometova, Alisa" w:date="2018-10-17T15:35:00Z">
          <w:pPr>
            <w:pStyle w:val="Arttitle"/>
            <w:tabs>
              <w:tab w:val="left" w:pos="4245"/>
            </w:tabs>
          </w:pPr>
        </w:pPrChange>
      </w:pPr>
      <w:ins w:id="3670" w:author="Rudometova, Alisa" w:date="2018-10-17T15:35:00Z">
        <w:r w:rsidRPr="00376E09">
          <w:rPr>
            <w:lang w:val="ru-RU"/>
          </w:rPr>
          <w:t>2</w:t>
        </w:r>
        <w:r w:rsidRPr="00376E09">
          <w:rPr>
            <w:lang w:val="ru-RU"/>
          </w:rPr>
          <w:tab/>
        </w:r>
        <w:r w:rsidRPr="00376E09">
          <w:rPr>
            <w:lang w:val="ru-RU"/>
            <w:rPrChange w:id="3671" w:author="Rudometova, Alisa" w:date="2018-10-18T11:10:00Z">
              <w:rPr>
                <w:rFonts w:asciiTheme="minorHAnsi" w:hAnsiTheme="minorHAnsi"/>
                <w:b w:val="0"/>
                <w:szCs w:val="22"/>
                <w:lang w:val="ru-RU"/>
              </w:rPr>
            </w:rPrChange>
          </w:rPr>
          <w:t>продолжить работу по гармонизации сайтов секторов МСЭ для обеспечения наглядности, удобства навигации и достойного имиджа МСЭ;</w:t>
        </w:r>
      </w:ins>
    </w:p>
    <w:p w:rsidR="006304B9" w:rsidRPr="00376E09" w:rsidRDefault="006304B9">
      <w:pPr>
        <w:rPr>
          <w:ins w:id="3672" w:author="Rudometova, Alisa" w:date="2018-10-17T15:35:00Z"/>
          <w:lang w:val="ru-RU"/>
          <w:rPrChange w:id="3673" w:author="Rudometova, Alisa" w:date="2018-10-18T11:10:00Z">
            <w:rPr>
              <w:ins w:id="3674" w:author="Rudometova, Alisa" w:date="2018-10-17T15:35:00Z"/>
              <w:lang w:val="ru-RU"/>
            </w:rPr>
          </w:rPrChange>
        </w:rPr>
        <w:pPrChange w:id="3675" w:author="Rudometova, Alisa" w:date="2018-10-17T15:35:00Z">
          <w:pPr>
            <w:pStyle w:val="Arttitle"/>
            <w:tabs>
              <w:tab w:val="left" w:pos="4245"/>
            </w:tabs>
          </w:pPr>
        </w:pPrChange>
      </w:pPr>
      <w:ins w:id="3676" w:author="Rudometova, Alisa" w:date="2018-10-17T15:36:00Z">
        <w:r w:rsidRPr="00376E09">
          <w:rPr>
            <w:lang w:val="ru-RU"/>
          </w:rPr>
          <w:t>3</w:t>
        </w:r>
        <w:r w:rsidRPr="00376E09">
          <w:rPr>
            <w:lang w:val="ru-RU"/>
          </w:rPr>
          <w:tab/>
        </w:r>
        <w:r w:rsidRPr="00376E09">
          <w:rPr>
            <w:lang w:val="ru-RU"/>
            <w:rPrChange w:id="3677" w:author="Rudometova, Alisa" w:date="2018-10-18T11:10:00Z">
              <w:rPr>
                <w:rFonts w:asciiTheme="minorHAnsi" w:hAnsiTheme="minorHAnsi"/>
                <w:b w:val="0"/>
                <w:szCs w:val="22"/>
                <w:lang w:val="ru-RU"/>
              </w:rPr>
            </w:rPrChange>
          </w:rPr>
          <w:t>обеспечивать своевременное обновление страниц сайта МСЭ на всех шести языках Союза,</w:t>
        </w:r>
      </w:ins>
    </w:p>
    <w:p w:rsidR="0065401D" w:rsidRPr="00376E09" w:rsidRDefault="0065401D" w:rsidP="0065401D">
      <w:pPr>
        <w:pStyle w:val="Call"/>
        <w:tabs>
          <w:tab w:val="left" w:pos="4245"/>
        </w:tabs>
        <w:rPr>
          <w:lang w:val="ru-RU"/>
        </w:rPr>
      </w:pPr>
      <w:r w:rsidRPr="00376E09">
        <w:rPr>
          <w:lang w:val="ru-RU"/>
        </w:rPr>
        <w:t>поручает Совету</w:t>
      </w:r>
    </w:p>
    <w:p w:rsidR="0065401D" w:rsidRPr="00376E09" w:rsidRDefault="0065401D" w:rsidP="0065401D">
      <w:pPr>
        <w:rPr>
          <w:lang w:val="ru-RU"/>
        </w:rPr>
      </w:pPr>
      <w:r w:rsidRPr="00376E09">
        <w:rPr>
          <w:lang w:val="ru-RU"/>
        </w:rPr>
        <w:t>1</w:t>
      </w:r>
      <w:r w:rsidRPr="00376E09">
        <w:rPr>
          <w:lang w:val="ru-RU"/>
        </w:rPr>
        <w:tab/>
        <w:t>про</w:t>
      </w:r>
      <w:ins w:id="3678" w:author="Rudometova, Alisa" w:date="2018-10-17T15:36:00Z">
        <w:r w:rsidR="00F34ABF" w:rsidRPr="00376E09">
          <w:rPr>
            <w:lang w:val="ru-RU"/>
          </w:rPr>
          <w:t xml:space="preserve">должать </w:t>
        </w:r>
      </w:ins>
      <w:r w:rsidRPr="00376E09">
        <w:rPr>
          <w:lang w:val="ru-RU"/>
        </w:rPr>
        <w:t>анализировать принятие МСЭ альтернативных процедур письменного перевода в целях сокращения расходов, связанных с письменным переводом и набором текста, в бюджете Союза, при этом сохраняя или повышая существующее качество письменного перевода и обеспечивая правильное использование технической терминологии по электросвязи;</w:t>
      </w:r>
    </w:p>
    <w:p w:rsidR="0065401D" w:rsidRPr="00376E09" w:rsidRDefault="0065401D" w:rsidP="0065401D">
      <w:pPr>
        <w:rPr>
          <w:lang w:val="ru-RU"/>
        </w:rPr>
      </w:pPr>
      <w:r w:rsidRPr="00376E09">
        <w:rPr>
          <w:lang w:val="ru-RU"/>
        </w:rPr>
        <w:t>2</w:t>
      </w:r>
      <w:r w:rsidRPr="00376E09">
        <w:rPr>
          <w:lang w:val="ru-RU"/>
        </w:rPr>
        <w:tab/>
        <w:t>про</w:t>
      </w:r>
      <w:ins w:id="3679" w:author="Rudometova, Alisa" w:date="2018-10-17T15:36:00Z">
        <w:r w:rsidR="00F34ABF" w:rsidRPr="00376E09">
          <w:rPr>
            <w:lang w:val="ru-RU"/>
          </w:rPr>
          <w:t xml:space="preserve">должать </w:t>
        </w:r>
      </w:ins>
      <w:r w:rsidRPr="00376E09">
        <w:rPr>
          <w:lang w:val="ru-RU"/>
        </w:rPr>
        <w:t>анализировать, в том числе посредством использования соответствующих показателей, применение обновленных мер и принципов, касающихся устного и письменного перевода, которые были приняты Советом на его сессии 2014 года, с учетом финансовых ограничений и памятуя о конечной цели полного введения использования шести официальных языков на равной основе;</w:t>
      </w:r>
    </w:p>
    <w:p w:rsidR="0065401D" w:rsidRPr="00376E09" w:rsidRDefault="0065401D" w:rsidP="0065401D">
      <w:pPr>
        <w:rPr>
          <w:lang w:val="ru-RU"/>
        </w:rPr>
      </w:pPr>
      <w:r w:rsidRPr="00376E09">
        <w:rPr>
          <w:lang w:val="ru-RU"/>
        </w:rPr>
        <w:t>3</w:t>
      </w:r>
      <w:r w:rsidRPr="00376E09">
        <w:rPr>
          <w:lang w:val="ru-RU"/>
        </w:rPr>
        <w:tab/>
        <w:t>осуществить и проконтролировать надлежащие оперативные меры, в частности:</w:t>
      </w:r>
    </w:p>
    <w:p w:rsidR="0065401D" w:rsidRPr="00376E09" w:rsidRDefault="0065401D" w:rsidP="0065401D">
      <w:pPr>
        <w:pStyle w:val="enumlev1"/>
        <w:rPr>
          <w:lang w:val="ru-RU"/>
        </w:rPr>
      </w:pPr>
      <w:r w:rsidRPr="00376E09">
        <w:rPr>
          <w:lang w:val="ru-RU"/>
        </w:rPr>
        <w:t>–</w:t>
      </w:r>
      <w:r w:rsidRPr="00376E09">
        <w:rPr>
          <w:lang w:val="ru-RU"/>
        </w:rPr>
        <w:tab/>
        <w:t>продолжать проведение анализа деятельности служб документации и публикаций МСЭ с целью устранения какого-либо дублирования в работе и создания синергии;</w:t>
      </w:r>
    </w:p>
    <w:p w:rsidR="0065401D" w:rsidRPr="00376E09" w:rsidRDefault="0065401D" w:rsidP="0065401D">
      <w:pPr>
        <w:pStyle w:val="enumlev1"/>
        <w:rPr>
          <w:lang w:val="ru-RU"/>
        </w:rPr>
      </w:pPr>
      <w:r w:rsidRPr="00376E09">
        <w:rPr>
          <w:lang w:val="ru-RU"/>
        </w:rPr>
        <w:t>–</w:t>
      </w:r>
      <w:r w:rsidRPr="00376E09">
        <w:rPr>
          <w:lang w:val="ru-RU"/>
        </w:rPr>
        <w:tab/>
        <w:t>содействовать своевременному и одновременному обеспечению высококачественных и эффективных лингвистических услуг (устный перевод, документация, публикации и информационные материалы открытого характера) на шести языках в поддержку стратегических целей Союза;</w:t>
      </w:r>
    </w:p>
    <w:p w:rsidR="0065401D" w:rsidRPr="00376E09" w:rsidRDefault="0065401D" w:rsidP="0065401D">
      <w:pPr>
        <w:pStyle w:val="enumlev1"/>
        <w:rPr>
          <w:lang w:val="ru-RU"/>
        </w:rPr>
      </w:pPr>
      <w:r w:rsidRPr="00376E09">
        <w:rPr>
          <w:lang w:val="ru-RU"/>
        </w:rPr>
        <w:t>–</w:t>
      </w:r>
      <w:r w:rsidRPr="00376E09">
        <w:rPr>
          <w:lang w:val="ru-RU"/>
        </w:rPr>
        <w:tab/>
        <w:t>поддерживать оптимальную укомплектованность штатов, включая постоянный персонал, временных сотрудников и привлеченных внешних исполнителей, при обеспечении требуемого высокого качества устного и письменного перевода;</w:t>
      </w:r>
    </w:p>
    <w:p w:rsidR="0065401D" w:rsidRPr="00376E09" w:rsidRDefault="0065401D">
      <w:pPr>
        <w:pStyle w:val="enumlev1"/>
        <w:rPr>
          <w:lang w:val="ru-RU"/>
        </w:rPr>
      </w:pPr>
      <w:r w:rsidRPr="00376E09">
        <w:rPr>
          <w:lang w:val="ru-RU"/>
        </w:rPr>
        <w:t>–</w:t>
      </w:r>
      <w:r w:rsidRPr="00376E09">
        <w:rPr>
          <w:lang w:val="ru-RU"/>
        </w:rPr>
        <w:tab/>
        <w:t>продолжать внедрение разумного и эффективного применения информационно-коммуникационных технологий</w:t>
      </w:r>
      <w:del w:id="3680" w:author="Rudometova, Alisa" w:date="2018-10-17T15:37:00Z">
        <w:r w:rsidRPr="00376E09" w:rsidDel="00F34ABF">
          <w:rPr>
            <w:lang w:val="ru-RU"/>
          </w:rPr>
          <w:delText xml:space="preserve"> (ИКТ)</w:delText>
        </w:r>
      </w:del>
      <w:r w:rsidRPr="00376E09">
        <w:rPr>
          <w:lang w:val="ru-RU"/>
        </w:rPr>
        <w:t xml:space="preserve"> в деятельности, связанной с использованием языков и изданием публикаций, принимая во внимание опыт, накопленный в других международных организациях, и примеры передового опыта;</w:t>
      </w:r>
    </w:p>
    <w:p w:rsidR="0065401D" w:rsidRPr="00376E09" w:rsidRDefault="0065401D" w:rsidP="0065401D">
      <w:pPr>
        <w:pStyle w:val="enumlev1"/>
        <w:rPr>
          <w:lang w:val="ru-RU"/>
        </w:rPr>
      </w:pPr>
      <w:r w:rsidRPr="00376E09">
        <w:rPr>
          <w:lang w:val="ru-RU"/>
        </w:rPr>
        <w:t>–</w:t>
      </w:r>
      <w:r w:rsidRPr="00376E09">
        <w:rPr>
          <w:lang w:val="ru-RU"/>
        </w:rPr>
        <w:tab/>
        <w:t>продолжать изучать и осуществлять все возможные меры, направленные на сокращение размеров и объема документов (ограничения в отношении количества страниц, резюме, материалы в приложениях или гипертекстовые ссылки) и обеспечение более "экологичных" собраний там, где это оправдано,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 обеспечения многоязычия;</w:t>
      </w:r>
    </w:p>
    <w:p w:rsidR="0065401D" w:rsidRPr="00376E09" w:rsidRDefault="0065401D" w:rsidP="0065401D">
      <w:pPr>
        <w:pStyle w:val="enumlev1"/>
        <w:rPr>
          <w:lang w:val="ru-RU"/>
        </w:rPr>
      </w:pPr>
      <w:r w:rsidRPr="00376E09">
        <w:rPr>
          <w:lang w:val="ru-RU"/>
        </w:rPr>
        <w:t>–</w:t>
      </w:r>
      <w:r w:rsidRPr="00376E09">
        <w:rPr>
          <w:lang w:val="ru-RU"/>
        </w:rPr>
        <w:tab/>
        <w:t>в приоритетном порядке принять, по мере возможности, все необходимые меры по равноправному использованию шести языков на веб-сайте МСЭ в части многоязычного содержания и удобного для пользователя использования сайта;</w:t>
      </w:r>
    </w:p>
    <w:p w:rsidR="0065401D" w:rsidRPr="00376E09" w:rsidRDefault="0065401D" w:rsidP="0065401D">
      <w:pPr>
        <w:rPr>
          <w:lang w:val="ru-RU"/>
        </w:rPr>
      </w:pPr>
      <w:r w:rsidRPr="00376E09">
        <w:rPr>
          <w:lang w:val="ru-RU"/>
        </w:rPr>
        <w:t>4</w:t>
      </w:r>
      <w:r w:rsidRPr="00376E09">
        <w:rPr>
          <w:lang w:val="ru-RU"/>
        </w:rPr>
        <w:tab/>
        <w:t>осуществлять контроль за деятельностью, проводимой Секретариатом МСЭ в отношении:</w:t>
      </w:r>
    </w:p>
    <w:p w:rsidR="0065401D" w:rsidRPr="00376E09" w:rsidDel="00636290" w:rsidRDefault="0065401D" w:rsidP="0065401D">
      <w:pPr>
        <w:pStyle w:val="enumlev1"/>
        <w:rPr>
          <w:del w:id="3681" w:author="Rudometova, Alisa" w:date="2018-10-17T15:37:00Z"/>
          <w:lang w:val="ru-RU"/>
        </w:rPr>
      </w:pPr>
      <w:del w:id="3682" w:author="Rudometova, Alisa" w:date="2018-10-17T15:37:00Z">
        <w:r w:rsidRPr="00376E09" w:rsidDel="00636290">
          <w:rPr>
            <w:lang w:val="ru-RU"/>
          </w:rPr>
          <w:delText>−</w:delText>
        </w:r>
        <w:r w:rsidRPr="00376E09" w:rsidDel="00636290">
          <w:rPr>
            <w:lang w:val="ru-RU"/>
          </w:rPr>
          <w:tab/>
          <w:delText>завершения утвержденных Советом проектов по арабской терминологии с использованием финансовых средств, уже выделенных для этой цели;</w:delText>
        </w:r>
      </w:del>
    </w:p>
    <w:p w:rsidR="0065401D" w:rsidRPr="00376E09" w:rsidRDefault="0065401D" w:rsidP="0065401D">
      <w:pPr>
        <w:pStyle w:val="enumlev1"/>
        <w:rPr>
          <w:lang w:val="ru-RU"/>
        </w:rPr>
      </w:pPr>
      <w:r w:rsidRPr="00376E09">
        <w:rPr>
          <w:lang w:val="ru-RU"/>
        </w:rPr>
        <w:t>–</w:t>
      </w:r>
      <w:r w:rsidRPr="00376E09">
        <w:rPr>
          <w:lang w:val="ru-RU"/>
        </w:rPr>
        <w:tab/>
        <w:t>объединения всех существующих баз данных для определений и терминологии в централизованную систему, предусмотрев надлежащие меры по ее ведению, расширению и обновлению;</w:t>
      </w:r>
    </w:p>
    <w:p w:rsidR="0065401D" w:rsidRPr="00376E09" w:rsidRDefault="0065401D">
      <w:pPr>
        <w:pStyle w:val="enumlev1"/>
        <w:rPr>
          <w:lang w:val="ru-RU"/>
        </w:rPr>
      </w:pPr>
      <w:r w:rsidRPr="00376E09">
        <w:rPr>
          <w:lang w:val="ru-RU"/>
        </w:rPr>
        <w:t>–</w:t>
      </w:r>
      <w:r w:rsidRPr="00376E09">
        <w:rPr>
          <w:lang w:val="ru-RU"/>
        </w:rPr>
        <w:tab/>
        <w:t>завершения и ведения базы данных МСЭ в области терминов и определений электросвязи/ИКТ, при уделении особого внимания любому и всем языкам</w:t>
      </w:r>
      <w:del w:id="3683" w:author="Rudometova, Alisa" w:date="2018-10-17T15:37:00Z">
        <w:r w:rsidRPr="00376E09" w:rsidDel="00636290">
          <w:rPr>
            <w:lang w:val="ru-RU"/>
          </w:rPr>
          <w:delText>, особенно арабскому, где сохраняется дефицит в терминологии</w:delText>
        </w:r>
      </w:del>
      <w:r w:rsidRPr="00376E09">
        <w:rPr>
          <w:lang w:val="ru-RU"/>
        </w:rPr>
        <w:t>;</w:t>
      </w:r>
    </w:p>
    <w:p w:rsidR="0065401D" w:rsidRPr="00376E09" w:rsidRDefault="0065401D" w:rsidP="0065401D">
      <w:pPr>
        <w:pStyle w:val="enumlev1"/>
        <w:rPr>
          <w:lang w:val="ru-RU"/>
        </w:rPr>
      </w:pPr>
      <w:r w:rsidRPr="00376E09">
        <w:rPr>
          <w:lang w:val="ru-RU"/>
        </w:rPr>
        <w:t>–</w:t>
      </w:r>
      <w:r w:rsidRPr="00376E09">
        <w:rPr>
          <w:lang w:val="ru-RU"/>
        </w:rPr>
        <w:tab/>
        <w:t>обеспечения шести подразделений языковых служб необходимым квалифицированным персоналом и инструментарием для удовлетворения их потребностей для каждого языка;</w:t>
      </w:r>
    </w:p>
    <w:p w:rsidR="0065401D" w:rsidRPr="00376E09" w:rsidRDefault="0065401D">
      <w:pPr>
        <w:pStyle w:val="enumlev1"/>
        <w:rPr>
          <w:lang w:val="ru-RU" w:bidi="ar-EG"/>
        </w:rPr>
      </w:pPr>
      <w:r w:rsidRPr="00376E09">
        <w:rPr>
          <w:lang w:val="ru-RU" w:bidi="ar-EG"/>
        </w:rPr>
        <w:t>–</w:t>
      </w:r>
      <w:r w:rsidRPr="00376E09">
        <w:rPr>
          <w:lang w:val="ru-RU" w:bidi="ar-EG"/>
        </w:rPr>
        <w:tab/>
        <w:t xml:space="preserve">укрепления престижа МСЭ и повышению эффективности его работы по информированию </w:t>
      </w:r>
      <w:r w:rsidRPr="00376E09">
        <w:rPr>
          <w:lang w:val="ru-RU"/>
        </w:rPr>
        <w:t>общественности</w:t>
      </w:r>
      <w:r w:rsidRPr="00376E09">
        <w:rPr>
          <w:lang w:val="ru-RU" w:bidi="ar-EG"/>
        </w:rPr>
        <w:t xml:space="preserve"> о своей деятельности с использованием всех шести языков Союза, в том числе при выпуске журнала "Новости МСЭ", оформлении веб-сайтов МСЭ, организации интернет</w:t>
      </w:r>
      <w:r w:rsidRPr="00376E09">
        <w:rPr>
          <w:lang w:val="ru-RU" w:bidi="ar-EG"/>
        </w:rPr>
        <w:noBreakHyphen/>
        <w:t xml:space="preserve">вещания и архивировании записей, а также выпуске информационных материалов, имеющих открытый характер, включая информацию о проведении мероприятий ITU </w:t>
      </w:r>
      <w:del w:id="3684" w:author="Rudometova, Alisa" w:date="2018-10-17T15:37:00Z">
        <w:r w:rsidRPr="00376E09" w:rsidDel="00636290">
          <w:rPr>
            <w:lang w:val="ru-RU" w:bidi="ar-EG"/>
          </w:rPr>
          <w:delText>TELECOM</w:delText>
        </w:r>
      </w:del>
      <w:ins w:id="3685" w:author="Rudometova, Alisa" w:date="2018-10-17T15:38:00Z">
        <w:r w:rsidR="00636290" w:rsidRPr="00376E09">
          <w:rPr>
            <w:lang w:val="ru-RU" w:bidi="ar-EG"/>
          </w:rPr>
          <w:t>Telecom</w:t>
        </w:r>
      </w:ins>
      <w:r w:rsidRPr="00376E09">
        <w:rPr>
          <w:lang w:val="ru-RU" w:bidi="ar-EG"/>
        </w:rPr>
        <w:t>, электронные молнии и т. п.;</w:t>
      </w:r>
    </w:p>
    <w:p w:rsidR="0065401D" w:rsidRPr="00376E09" w:rsidRDefault="0065401D">
      <w:pPr>
        <w:rPr>
          <w:lang w:val="ru-RU" w:bidi="ar-EG"/>
        </w:rPr>
      </w:pPr>
      <w:r w:rsidRPr="00376E09">
        <w:rPr>
          <w:lang w:val="ru-RU" w:bidi="ar-EG"/>
        </w:rPr>
        <w:t>5</w:t>
      </w:r>
      <w:r w:rsidRPr="00376E09">
        <w:rPr>
          <w:lang w:val="ru-RU" w:bidi="ar-EG"/>
        </w:rPr>
        <w:tab/>
        <w:t xml:space="preserve">сохранить </w:t>
      </w:r>
      <w:del w:id="3686" w:author="Rudometova, Alisa" w:date="2018-10-17T15:38:00Z">
        <w:r w:rsidRPr="00376E09" w:rsidDel="00636290">
          <w:rPr>
            <w:lang w:val="ru-RU" w:bidi="ar-EG"/>
          </w:rPr>
          <w:delText>РГС-Яз</w:delText>
        </w:r>
      </w:del>
      <w:ins w:id="3687" w:author="Rudometova, Alisa" w:date="2018-10-17T15:38:00Z">
        <w:r w:rsidR="00636290" w:rsidRPr="00376E09">
          <w:rPr>
            <w:lang w:val="ru-RU" w:bidi="ar-EG"/>
          </w:rPr>
          <w:t>Рабочую группу Совета по языкам</w:t>
        </w:r>
      </w:ins>
      <w:r w:rsidRPr="00376E09">
        <w:rPr>
          <w:lang w:val="ru-RU" w:bidi="ar-EG"/>
        </w:rPr>
        <w:t>, для того чтобы она следила за достигнутыми результатами и представляла Совету отчеты о выполнении настоящей Резолюции</w:t>
      </w:r>
      <w:ins w:id="3688" w:author="Rudometova, Alisa" w:date="2018-10-17T15:39:00Z">
        <w:r w:rsidR="00936DCD" w:rsidRPr="00376E09">
          <w:rPr>
            <w:lang w:val="ru-RU" w:bidi="ar-EG"/>
          </w:rPr>
          <w:t>, работая в тесном контакте с ККТ МСЭ</w:t>
        </w:r>
      </w:ins>
      <w:r w:rsidRPr="00376E09">
        <w:rPr>
          <w:lang w:val="ru-RU" w:bidi="ar-EG"/>
        </w:rPr>
        <w:t>;</w:t>
      </w:r>
    </w:p>
    <w:p w:rsidR="0065401D" w:rsidRPr="00376E09" w:rsidRDefault="0065401D" w:rsidP="0065401D">
      <w:pPr>
        <w:rPr>
          <w:lang w:val="ru-RU"/>
        </w:rPr>
      </w:pPr>
      <w:r w:rsidRPr="00376E09">
        <w:rPr>
          <w:lang w:val="ru-RU"/>
        </w:rPr>
        <w:t>6</w:t>
      </w:r>
      <w:r w:rsidRPr="00376E09">
        <w:rPr>
          <w:lang w:val="ru-RU"/>
        </w:rPr>
        <w:tab/>
        <w:t>рассматривать, совместно с консультативными группами Секторов, виды материалов, которые будут включаться в выходные документы и переводиться;</w:t>
      </w:r>
    </w:p>
    <w:p w:rsidR="0065401D" w:rsidRPr="00376E09" w:rsidRDefault="0065401D" w:rsidP="0065401D">
      <w:pPr>
        <w:rPr>
          <w:lang w:val="ru-RU"/>
        </w:rPr>
      </w:pPr>
      <w:r w:rsidRPr="00376E09">
        <w:rPr>
          <w:lang w:val="ru-RU"/>
        </w:rPr>
        <w:t>7</w:t>
      </w:r>
      <w:r w:rsidRPr="00376E09">
        <w:rPr>
          <w:lang w:val="ru-RU"/>
        </w:rPr>
        <w:tab/>
        <w:t>продолжать рассматривать меры по сокращению, без ущерба для качества, затрат и объема документации в качестве постоянного пункта, в частности для проведения конференций и ассамблей;</w:t>
      </w:r>
    </w:p>
    <w:p w:rsidR="0065401D" w:rsidRPr="00376E09" w:rsidRDefault="0065401D" w:rsidP="0065401D">
      <w:pPr>
        <w:rPr>
          <w:lang w:val="ru-RU"/>
        </w:rPr>
      </w:pPr>
      <w:r w:rsidRPr="00376E09">
        <w:rPr>
          <w:lang w:val="ru-RU"/>
        </w:rPr>
        <w:t>8</w:t>
      </w:r>
      <w:r w:rsidRPr="00376E09">
        <w:rPr>
          <w:lang w:val="ru-RU"/>
        </w:rPr>
        <w:tab/>
        <w:t>представить следующей полномочной конференции отчет о выполнении настоящей Резолюции,</w:t>
      </w:r>
    </w:p>
    <w:p w:rsidR="0065401D" w:rsidRPr="00376E09" w:rsidRDefault="0065401D" w:rsidP="0065401D">
      <w:pPr>
        <w:pStyle w:val="Call"/>
        <w:rPr>
          <w:lang w:val="ru-RU"/>
        </w:rPr>
      </w:pPr>
      <w:r w:rsidRPr="00376E09">
        <w:rPr>
          <w:lang w:val="ru-RU"/>
        </w:rPr>
        <w:t>предлагает Государствам-Членам и Членам Секторов</w:t>
      </w:r>
    </w:p>
    <w:p w:rsidR="0065401D" w:rsidRPr="00376E09" w:rsidRDefault="0065401D" w:rsidP="0065401D">
      <w:pPr>
        <w:rPr>
          <w:lang w:val="ru-RU"/>
        </w:rPr>
      </w:pPr>
      <w:r w:rsidRPr="00376E09">
        <w:rPr>
          <w:lang w:val="ru-RU"/>
        </w:rPr>
        <w:t>1</w:t>
      </w:r>
      <w:r w:rsidRPr="00376E09">
        <w:rPr>
          <w:lang w:val="ru-RU"/>
        </w:rPr>
        <w:tab/>
        <w:t>обеспечить использование, загрузку и приобретение документов и публикаций на различных языках соответствующими языковыми сообществами для максимизации выгоды пользователей и рентабельности;</w:t>
      </w:r>
    </w:p>
    <w:p w:rsidR="0065401D" w:rsidRPr="00376E09" w:rsidRDefault="0065401D">
      <w:pPr>
        <w:rPr>
          <w:lang w:val="ru-RU"/>
        </w:rPr>
      </w:pPr>
      <w:r w:rsidRPr="00376E09">
        <w:rPr>
          <w:lang w:val="ru-RU"/>
        </w:rPr>
        <w:t>2</w:t>
      </w:r>
      <w:r w:rsidRPr="00376E09">
        <w:rPr>
          <w:lang w:val="ru-RU"/>
        </w:rPr>
        <w:tab/>
        <w:t>представлять свои вклады и материалы достаточно заблаговременно до начала конференций</w:t>
      </w:r>
      <w:ins w:id="3689" w:author="Rudometova, Alisa" w:date="2018-10-17T15:39:00Z">
        <w:r w:rsidR="00186231" w:rsidRPr="00376E09">
          <w:rPr>
            <w:lang w:val="ru-RU"/>
          </w:rPr>
          <w:t>,</w:t>
        </w:r>
      </w:ins>
      <w:r w:rsidRPr="00376E09">
        <w:rPr>
          <w:lang w:val="ru-RU"/>
        </w:rPr>
        <w:t xml:space="preserve"> </w:t>
      </w:r>
      <w:del w:id="3690" w:author="Rudometova, Alisa" w:date="2018-10-17T15:39:00Z">
        <w:r w:rsidRPr="00376E09" w:rsidDel="00186231">
          <w:rPr>
            <w:lang w:val="ru-RU"/>
          </w:rPr>
          <w:delText xml:space="preserve">и </w:delText>
        </w:r>
      </w:del>
      <w:r w:rsidRPr="00376E09">
        <w:rPr>
          <w:lang w:val="ru-RU"/>
        </w:rPr>
        <w:t>ассамблей</w:t>
      </w:r>
      <w:ins w:id="3691" w:author="Rudometova, Alisa" w:date="2018-10-17T15:39:00Z">
        <w:r w:rsidR="00186231" w:rsidRPr="00376E09">
          <w:rPr>
            <w:lang w:val="ru-RU"/>
          </w:rPr>
          <w:t xml:space="preserve"> и собраний Союза, с соблюдением предельных сроков подачи вкладов, требующих письменного перевода,</w:t>
        </w:r>
      </w:ins>
      <w:r w:rsidRPr="00376E09">
        <w:rPr>
          <w:lang w:val="ru-RU"/>
        </w:rPr>
        <w:t xml:space="preserve"> и, насколько это возможно, ограничивать их размер и объем.</w:t>
      </w:r>
    </w:p>
    <w:p w:rsidR="00326D80" w:rsidRPr="00376E09" w:rsidRDefault="00326D80">
      <w:pPr>
        <w:pStyle w:val="Reasons"/>
        <w:rPr>
          <w:lang w:val="ru-RU"/>
        </w:rPr>
      </w:pPr>
    </w:p>
    <w:p w:rsidR="008307A7" w:rsidRPr="00376E09" w:rsidRDefault="008307A7" w:rsidP="008307A7">
      <w:pPr>
        <w:pStyle w:val="AnnexNo"/>
        <w:rPr>
          <w:lang w:val="ru-RU"/>
          <w:rPrChange w:id="3692" w:author="Rudometova, Alisa" w:date="2018-10-18T11:10:00Z">
            <w:rPr/>
          </w:rPrChange>
        </w:rPr>
      </w:pPr>
      <w:bookmarkStart w:id="3693" w:name="_Toc527710311"/>
      <w:r w:rsidRPr="00376E09">
        <w:rPr>
          <w:lang w:val="ru-RU"/>
          <w:rPrChange w:id="3694" w:author="Rudometova, Alisa" w:date="2018-10-18T11:10:00Z">
            <w:rPr/>
          </w:rPrChange>
        </w:rPr>
        <w:t>ПРОЕКТ ПЕРЕСМОТРА РЕЗОЛЮЦИИ 177 (ПЕРЕСМ. ПУСАН, 2014</w:t>
      </w:r>
      <w:r w:rsidRPr="00376E09">
        <w:rPr>
          <w:lang w:val="ru-RU"/>
        </w:rPr>
        <w:t> </w:t>
      </w:r>
      <w:r w:rsidRPr="00376E09">
        <w:rPr>
          <w:lang w:val="ru-RU"/>
          <w:rPrChange w:id="3695" w:author="Rudometova, Alisa" w:date="2018-10-18T11:10:00Z">
            <w:rPr/>
          </w:rPrChange>
        </w:rPr>
        <w:t>Г.)</w:t>
      </w:r>
      <w:bookmarkEnd w:id="3693"/>
    </w:p>
    <w:p w:rsidR="008307A7" w:rsidRPr="00376E09" w:rsidRDefault="008307A7" w:rsidP="008307A7">
      <w:pPr>
        <w:pStyle w:val="Annextitle"/>
        <w:rPr>
          <w:lang w:val="ru-RU"/>
          <w:rPrChange w:id="3696" w:author="Rudometova, Alisa" w:date="2018-10-18T11:10:00Z">
            <w:rPr/>
          </w:rPrChange>
        </w:rPr>
      </w:pPr>
      <w:bookmarkStart w:id="3697" w:name="_Toc527710312"/>
      <w:r w:rsidRPr="00376E09">
        <w:rPr>
          <w:lang w:val="ru-RU"/>
          <w:rPrChange w:id="3698" w:author="Rudometova, Alisa" w:date="2018-10-18T11:10:00Z">
            <w:rPr/>
          </w:rPrChange>
        </w:rPr>
        <w:t>Соответствие и функциональная совместимость</w:t>
      </w:r>
      <w:bookmarkEnd w:id="3697"/>
    </w:p>
    <w:p w:rsidR="008307A7" w:rsidRPr="00376E09" w:rsidRDefault="008307A7" w:rsidP="008307A7">
      <w:pPr>
        <w:pStyle w:val="Heading1"/>
        <w:rPr>
          <w:lang w:val="ru-RU"/>
        </w:rPr>
      </w:pPr>
      <w:r w:rsidRPr="00376E09">
        <w:rPr>
          <w:lang w:val="ru-RU"/>
        </w:rPr>
        <w:t>I</w:t>
      </w:r>
      <w:r w:rsidRPr="00376E09">
        <w:rPr>
          <w:lang w:val="ru-RU"/>
        </w:rPr>
        <w:tab/>
        <w:t>Введение</w:t>
      </w:r>
    </w:p>
    <w:p w:rsidR="008307A7" w:rsidRPr="00376E09" w:rsidRDefault="008307A7" w:rsidP="008307A7">
      <w:pPr>
        <w:rPr>
          <w:lang w:val="ru-RU"/>
        </w:rPr>
      </w:pPr>
      <w:r w:rsidRPr="00376E09">
        <w:rPr>
          <w:lang w:val="ru-RU"/>
        </w:rPr>
        <w:t>Резолюция 177 (Пусан, 2014 г.) определяет задачи по развитию программы МСЭ по оценке на соответствие и функциональную совместимость. Кроме того, упомянутая резолюция предусматривает содействие Государствам-Членам в решении проблем, связанных с контрафактным оборудованием.</w:t>
      </w:r>
    </w:p>
    <w:p w:rsidR="008307A7" w:rsidRPr="00376E09" w:rsidRDefault="008307A7" w:rsidP="008307A7">
      <w:pPr>
        <w:rPr>
          <w:lang w:val="ru-RU"/>
        </w:rPr>
      </w:pPr>
      <w:r w:rsidRPr="00376E09">
        <w:rPr>
          <w:lang w:val="ru-RU"/>
        </w:rPr>
        <w:t>Вопросы соответствия и функциональной совместимости оборудования, сетей и услуг электросвязи, которые рассматриваются в Резолюции 177 (Пусан, 2014 г.) приобретают существенное значение для рынка электросвязи/ИКТ, что подтверждается активной деятельностью Государств-Членов и Членов Секторов проводимой в Секторе стандартизации электросвязи (МСЭ-Т) и Секторе развития электросвязи (МСЭ-D), а также в сотрудничестве Международного союза электросвязи с Международной электротехнической комиссией (МЭК).</w:t>
      </w:r>
    </w:p>
    <w:p w:rsidR="008307A7" w:rsidRPr="00376E09" w:rsidRDefault="008307A7" w:rsidP="008307A7">
      <w:pPr>
        <w:pStyle w:val="Heading1"/>
        <w:rPr>
          <w:lang w:val="ru-RU"/>
        </w:rPr>
      </w:pPr>
      <w:r w:rsidRPr="00376E09">
        <w:rPr>
          <w:lang w:val="ru-RU"/>
        </w:rPr>
        <w:t>II</w:t>
      </w:r>
      <w:r w:rsidRPr="00376E09">
        <w:rPr>
          <w:lang w:val="ru-RU"/>
        </w:rPr>
        <w:tab/>
        <w:t>Предложение</w:t>
      </w:r>
    </w:p>
    <w:p w:rsidR="008307A7" w:rsidRPr="00376E09" w:rsidRDefault="008307A7" w:rsidP="008307A7">
      <w:pPr>
        <w:rPr>
          <w:lang w:val="ru-RU"/>
        </w:rPr>
      </w:pPr>
      <w:r w:rsidRPr="00376E09">
        <w:rPr>
          <w:lang w:val="ru-RU"/>
        </w:rPr>
        <w:t>Принимая во внимание изложенное, предлагается внести ряд изменений, касающихся данной программы в действующую Резолюцию 177 (Пусан, 2014 г.).</w:t>
      </w:r>
    </w:p>
    <w:p w:rsidR="00326D80" w:rsidRPr="00376E09" w:rsidRDefault="0065401D">
      <w:pPr>
        <w:pStyle w:val="Proposal"/>
      </w:pPr>
      <w:proofErr w:type="spellStart"/>
      <w:r w:rsidRPr="00376E09">
        <w:t>MOD</w:t>
      </w:r>
      <w:proofErr w:type="spellEnd"/>
      <w:r w:rsidRPr="00376E09">
        <w:tab/>
      </w:r>
      <w:bookmarkStart w:id="3699" w:name="RCC_62A1_15"/>
      <w:proofErr w:type="spellStart"/>
      <w:r w:rsidRPr="00376E09">
        <w:t>RCC</w:t>
      </w:r>
      <w:proofErr w:type="spellEnd"/>
      <w:r w:rsidRPr="00376E09">
        <w:t>/</w:t>
      </w:r>
      <w:proofErr w:type="spellStart"/>
      <w:r w:rsidRPr="00376E09">
        <w:t>62A1</w:t>
      </w:r>
      <w:proofErr w:type="spellEnd"/>
      <w:r w:rsidRPr="00376E09">
        <w:t>/15</w:t>
      </w:r>
      <w:bookmarkEnd w:id="3699"/>
    </w:p>
    <w:p w:rsidR="0065401D" w:rsidRPr="00376E09" w:rsidRDefault="0065401D">
      <w:pPr>
        <w:pStyle w:val="ResNo"/>
        <w:rPr>
          <w:lang w:val="ru-RU"/>
        </w:rPr>
      </w:pPr>
      <w:bookmarkStart w:id="3700" w:name="_Toc407102980"/>
      <w:bookmarkStart w:id="3701" w:name="_Toc527710313"/>
      <w:r w:rsidRPr="00376E09">
        <w:rPr>
          <w:caps w:val="0"/>
          <w:lang w:val="ru-RU"/>
        </w:rPr>
        <w:t xml:space="preserve">РЕЗОЛЮЦИЯ </w:t>
      </w:r>
      <w:r w:rsidRPr="00376E09">
        <w:rPr>
          <w:rStyle w:val="href"/>
        </w:rPr>
        <w:t>177</w:t>
      </w:r>
      <w:r w:rsidRPr="00376E09">
        <w:rPr>
          <w:caps w:val="0"/>
          <w:lang w:val="ru-RU"/>
        </w:rPr>
        <w:t xml:space="preserve"> (ПЕРЕСМ. </w:t>
      </w:r>
      <w:del w:id="3702" w:author="Rudometova, Alisa" w:date="2018-10-17T15:42:00Z">
        <w:r w:rsidRPr="00376E09" w:rsidDel="003E31FF">
          <w:rPr>
            <w:caps w:val="0"/>
            <w:lang w:val="ru-RU"/>
          </w:rPr>
          <w:delText>ПУСАН, 2014 г</w:delText>
        </w:r>
      </w:del>
      <w:ins w:id="3703" w:author="Rudometova, Alisa" w:date="2018-10-17T15:42:00Z">
        <w:r w:rsidR="003E31FF" w:rsidRPr="00376E09">
          <w:rPr>
            <w:caps w:val="0"/>
            <w:lang w:val="ru-RU"/>
          </w:rPr>
          <w:t>ДУБАЙ, 2018 Г</w:t>
        </w:r>
      </w:ins>
      <w:r w:rsidRPr="00376E09">
        <w:rPr>
          <w:caps w:val="0"/>
          <w:lang w:val="ru-RU"/>
        </w:rPr>
        <w:t>.)</w:t>
      </w:r>
      <w:bookmarkEnd w:id="3700"/>
      <w:bookmarkEnd w:id="3701"/>
    </w:p>
    <w:p w:rsidR="0065401D" w:rsidRPr="00376E09" w:rsidRDefault="0065401D" w:rsidP="0065401D">
      <w:pPr>
        <w:pStyle w:val="Restitle"/>
        <w:rPr>
          <w:lang w:val="ru-RU"/>
        </w:rPr>
      </w:pPr>
      <w:bookmarkStart w:id="3704" w:name="_Toc407102981"/>
      <w:bookmarkStart w:id="3705" w:name="_Toc527710314"/>
      <w:r w:rsidRPr="00376E09">
        <w:rPr>
          <w:lang w:val="ru-RU"/>
        </w:rPr>
        <w:t>Соответствие и функциональная совместимость</w:t>
      </w:r>
      <w:bookmarkEnd w:id="3704"/>
      <w:bookmarkEnd w:id="3705"/>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3706" w:author="Rudometova, Alisa" w:date="2018-10-17T15:42:00Z">
        <w:r w:rsidRPr="00376E09" w:rsidDel="003E31FF">
          <w:rPr>
            <w:lang w:val="ru-RU"/>
          </w:rPr>
          <w:delText>Пусан, 2014</w:delText>
        </w:r>
      </w:del>
      <w:ins w:id="3707" w:author="Rudometova, Alisa" w:date="2018-10-17T15:42:00Z">
        <w:r w:rsidR="003E31FF" w:rsidRPr="00376E09">
          <w:rPr>
            <w:lang w:val="ru-RU"/>
          </w:rPr>
          <w:t>Дубай, 2018</w:t>
        </w:r>
      </w:ins>
      <w:r w:rsidRPr="00376E09">
        <w:rPr>
          <w:lang w:val="ru-RU"/>
        </w:rPr>
        <w:t> г.)</w:t>
      </w:r>
      <w:ins w:id="3708" w:author="Maloletkova, Svetlana" w:date="2018-10-22T19:21:00Z">
        <w:r w:rsidR="001073EF" w:rsidRPr="00376E09">
          <w:rPr>
            <w:lang w:val="ru-RU"/>
          </w:rPr>
          <w:t>,</w:t>
        </w:r>
      </w:ins>
    </w:p>
    <w:p w:rsidR="0065401D" w:rsidRPr="00376E09" w:rsidRDefault="0065401D" w:rsidP="0065401D">
      <w:pPr>
        <w:pStyle w:val="Call"/>
        <w:rPr>
          <w:lang w:val="ru-RU"/>
        </w:rPr>
      </w:pPr>
      <w:r w:rsidRPr="00376E09">
        <w:rPr>
          <w:lang w:val="ru-RU"/>
        </w:rPr>
        <w:t>признавая</w:t>
      </w:r>
    </w:p>
    <w:p w:rsidR="00820B1F" w:rsidRPr="00376E09" w:rsidRDefault="0065401D" w:rsidP="00820B1F">
      <w:pPr>
        <w:rPr>
          <w:ins w:id="3709" w:author="Rudometova, Alisa" w:date="2018-10-17T15:42:00Z"/>
          <w:lang w:val="ru-RU"/>
          <w:rPrChange w:id="3710" w:author="Rudometova, Alisa" w:date="2018-10-18T11:10:00Z">
            <w:rPr>
              <w:ins w:id="3711" w:author="Rudometova, Alisa" w:date="2018-10-17T15:42:00Z"/>
              <w:lang w:val="fr-CH"/>
            </w:rPr>
          </w:rPrChange>
        </w:rPr>
      </w:pPr>
      <w:proofErr w:type="gramStart"/>
      <w:r w:rsidRPr="00376E09">
        <w:rPr>
          <w:i/>
          <w:iCs/>
          <w:lang w:val="ru-RU"/>
        </w:rPr>
        <w:t>а)</w:t>
      </w:r>
      <w:r w:rsidRPr="00376E09">
        <w:rPr>
          <w:lang w:val="ru-RU"/>
        </w:rPr>
        <w:tab/>
      </w:r>
      <w:proofErr w:type="gramEnd"/>
      <w:ins w:id="3712" w:author="Rudometova, Alisa" w:date="2018-10-17T15:42:00Z">
        <w:r w:rsidR="00820B1F" w:rsidRPr="00376E09">
          <w:rPr>
            <w:lang w:val="ru-RU"/>
          </w:rPr>
          <w:t xml:space="preserve">Резолюцию 197 (Пусан, 2014 г.) Полномочной конференции о </w:t>
        </w:r>
        <w:bookmarkStart w:id="3713" w:name="bookmark139"/>
        <w:r w:rsidR="00820B1F" w:rsidRPr="00376E09">
          <w:rPr>
            <w:lang w:val="ru-RU"/>
          </w:rPr>
          <w:t>содействии развитию интернета вещей (IoT) для подготовки к глобально соединенному миру</w:t>
        </w:r>
        <w:bookmarkEnd w:id="3713"/>
        <w:r w:rsidR="00820B1F" w:rsidRPr="00376E09">
          <w:rPr>
            <w:lang w:val="ru-RU"/>
            <w:rPrChange w:id="3714" w:author="Rudometova, Alisa" w:date="2018-10-18T11:10:00Z">
              <w:rPr>
                <w:lang w:val="fr-CH"/>
              </w:rPr>
            </w:rPrChange>
          </w:rPr>
          <w:t>;</w:t>
        </w:r>
      </w:ins>
    </w:p>
    <w:p w:rsidR="00820B1F" w:rsidRPr="00376E09" w:rsidRDefault="00820B1F" w:rsidP="00820B1F">
      <w:pPr>
        <w:rPr>
          <w:ins w:id="3715" w:author="Rudometova, Alisa" w:date="2018-10-17T15:42:00Z"/>
          <w:lang w:val="ru-RU"/>
          <w:rPrChange w:id="3716" w:author="Rudometova, Alisa" w:date="2018-10-18T11:10:00Z">
            <w:rPr>
              <w:ins w:id="3717" w:author="Rudometova, Alisa" w:date="2018-10-17T15:42:00Z"/>
              <w:lang w:val="fr-CH"/>
            </w:rPr>
          </w:rPrChange>
        </w:rPr>
      </w:pPr>
      <w:ins w:id="3718" w:author="Rudometova, Alisa" w:date="2018-10-17T15:42:00Z">
        <w:r w:rsidRPr="00376E09">
          <w:rPr>
            <w:i/>
            <w:iCs/>
            <w:lang w:val="ru-RU"/>
            <w:rPrChange w:id="3719" w:author="Rudometova, Alisa" w:date="2018-10-18T11:10:00Z">
              <w:rPr>
                <w:lang w:val="fr-CH"/>
              </w:rPr>
            </w:rPrChange>
          </w:rPr>
          <w:t>b)</w:t>
        </w:r>
        <w:r w:rsidR="00613FE1" w:rsidRPr="00376E09">
          <w:rPr>
            <w:lang w:val="ru-RU"/>
          </w:rPr>
          <w:tab/>
          <w:t>Резолюци</w:t>
        </w:r>
      </w:ins>
      <w:ins w:id="3720" w:author="Rudometova, Alisa" w:date="2018-10-18T15:14:00Z">
        <w:r w:rsidR="00613FE1" w:rsidRPr="00376E09">
          <w:rPr>
            <w:lang w:val="ru-RU"/>
          </w:rPr>
          <w:t>ю</w:t>
        </w:r>
      </w:ins>
      <w:ins w:id="3721" w:author="Rudometova, Alisa" w:date="2018-10-17T15:42:00Z">
        <w:r w:rsidRPr="00376E09">
          <w:rPr>
            <w:lang w:val="ru-RU"/>
            <w:rPrChange w:id="3722" w:author="Rudometova, Alisa" w:date="2018-10-18T11:10:00Z">
              <w:rPr>
                <w:lang w:val="fr-CH"/>
              </w:rPr>
            </w:rPrChange>
          </w:rPr>
          <w:t xml:space="preserve"> 123 (Пересм. Пусан, 2014 г.) Полномочной конференции о преодолении разрыва в стандартизации между развивающимися и развитыми странами;</w:t>
        </w:r>
      </w:ins>
    </w:p>
    <w:p w:rsidR="00820B1F" w:rsidRPr="00376E09" w:rsidRDefault="00820B1F" w:rsidP="00613FE1">
      <w:pPr>
        <w:rPr>
          <w:ins w:id="3723" w:author="Rudometova, Alisa" w:date="2018-10-17T15:42:00Z"/>
          <w:lang w:val="ru-RU"/>
          <w:rPrChange w:id="3724" w:author="Rudometova, Alisa" w:date="2018-10-18T11:10:00Z">
            <w:rPr>
              <w:ins w:id="3725" w:author="Rudometova, Alisa" w:date="2018-10-17T15:42:00Z"/>
              <w:lang w:val="fr-CH"/>
            </w:rPr>
          </w:rPrChange>
        </w:rPr>
      </w:pPr>
      <w:ins w:id="3726" w:author="Rudometova, Alisa" w:date="2018-10-17T15:42:00Z">
        <w:r w:rsidRPr="00376E09">
          <w:rPr>
            <w:i/>
            <w:iCs/>
            <w:lang w:val="ru-RU"/>
            <w:rPrChange w:id="3727" w:author="Rudometova, Alisa" w:date="2018-10-18T11:10:00Z">
              <w:rPr>
                <w:lang w:val="fr-CH"/>
              </w:rPr>
            </w:rPrChange>
          </w:rPr>
          <w:t>c)</w:t>
        </w:r>
        <w:r w:rsidRPr="00376E09">
          <w:rPr>
            <w:lang w:val="ru-RU"/>
            <w:rPrChange w:id="3728" w:author="Rudometova, Alisa" w:date="2018-10-18T11:10:00Z">
              <w:rPr>
                <w:lang w:val="fr-CH"/>
              </w:rPr>
            </w:rPrChange>
          </w:rPr>
          <w:tab/>
          <w:t>Резолюци</w:t>
        </w:r>
      </w:ins>
      <w:ins w:id="3729" w:author="Rudometova, Alisa" w:date="2018-10-18T15:14:00Z">
        <w:r w:rsidR="00613FE1" w:rsidRPr="00376E09">
          <w:rPr>
            <w:lang w:val="ru-RU"/>
          </w:rPr>
          <w:t>ю</w:t>
        </w:r>
      </w:ins>
      <w:ins w:id="3730" w:author="Rudometova, Alisa" w:date="2018-10-17T15:42:00Z">
        <w:r w:rsidRPr="00376E09">
          <w:rPr>
            <w:lang w:val="ru-RU"/>
            <w:rPrChange w:id="3731" w:author="Rudometova, Alisa" w:date="2018-10-18T11:10:00Z">
              <w:rPr>
                <w:lang w:val="fr-CH"/>
              </w:rPr>
            </w:rPrChange>
          </w:rPr>
          <w:t xml:space="preserve"> 200 (Пусан, 2014 г.) Полномочной конференции о повестке дня в области глобаль</w:t>
        </w:r>
        <w:r w:rsidRPr="00376E09">
          <w:rPr>
            <w:lang w:val="ru-RU"/>
          </w:rPr>
          <w:t xml:space="preserve">ного развития электросвязи/ИКТ </w:t>
        </w:r>
      </w:ins>
      <w:ins w:id="3732" w:author="Rudometova, Alisa" w:date="2018-10-17T15:43:00Z">
        <w:r w:rsidRPr="00376E09">
          <w:rPr>
            <w:lang w:val="ru-RU"/>
          </w:rPr>
          <w:t>"</w:t>
        </w:r>
      </w:ins>
      <w:ins w:id="3733" w:author="Rudometova, Alisa" w:date="2018-10-17T15:42:00Z">
        <w:r w:rsidRPr="00376E09">
          <w:rPr>
            <w:lang w:val="ru-RU"/>
            <w:rPrChange w:id="3734" w:author="Rudometova, Alisa" w:date="2018-10-18T11:10:00Z">
              <w:rPr>
                <w:szCs w:val="22"/>
                <w:lang w:val="ru-RU"/>
              </w:rPr>
            </w:rPrChange>
          </w:rPr>
          <w:t>Соединим к 2020</w:t>
        </w:r>
      </w:ins>
      <w:ins w:id="3735" w:author="Rudometova, Alisa" w:date="2018-10-17T15:43:00Z">
        <w:r w:rsidRPr="00376E09">
          <w:rPr>
            <w:lang w:val="ru-RU"/>
          </w:rPr>
          <w:t>"</w:t>
        </w:r>
      </w:ins>
      <w:ins w:id="3736" w:author="Rudometova, Alisa" w:date="2018-10-17T15:42:00Z">
        <w:r w:rsidRPr="00376E09">
          <w:rPr>
            <w:lang w:val="ru-RU"/>
            <w:rPrChange w:id="3737" w:author="Rudometova, Alisa" w:date="2018-10-18T11:10:00Z">
              <w:rPr>
                <w:lang w:val="fr-CH"/>
              </w:rPr>
            </w:rPrChange>
          </w:rPr>
          <w:t>;</w:t>
        </w:r>
      </w:ins>
    </w:p>
    <w:p w:rsidR="0065401D" w:rsidRPr="00376E09" w:rsidRDefault="00820B1F">
      <w:pPr>
        <w:rPr>
          <w:ins w:id="3738" w:author="Rudometova, Alisa" w:date="2018-10-17T15:44:00Z"/>
          <w:lang w:val="ru-RU"/>
        </w:rPr>
      </w:pPr>
      <w:ins w:id="3739" w:author="Rudometova, Alisa" w:date="2018-10-17T15:43:00Z">
        <w:r w:rsidRPr="00376E09">
          <w:rPr>
            <w:i/>
            <w:iCs/>
            <w:lang w:val="ru-RU"/>
            <w:rPrChange w:id="3740" w:author="Rudometova, Alisa" w:date="2018-10-18T11:10:00Z">
              <w:rPr>
                <w:lang w:val="en-US"/>
              </w:rPr>
            </w:rPrChange>
          </w:rPr>
          <w:t>d)</w:t>
        </w:r>
        <w:r w:rsidRPr="00376E09">
          <w:rPr>
            <w:lang w:val="ru-RU"/>
            <w:rPrChange w:id="3741" w:author="Rudometova, Alisa" w:date="2018-10-18T11:10:00Z">
              <w:rPr>
                <w:lang w:val="en-US"/>
              </w:rPr>
            </w:rPrChange>
          </w:rPr>
          <w:tab/>
        </w:r>
      </w:ins>
      <w:r w:rsidR="0065401D" w:rsidRPr="00376E09">
        <w:rPr>
          <w:lang w:val="ru-RU"/>
        </w:rPr>
        <w:t xml:space="preserve">Резолюцию 76 (Пересм. </w:t>
      </w:r>
      <w:del w:id="3742" w:author="Rudometova, Alisa" w:date="2018-10-17T15:43:00Z">
        <w:r w:rsidR="0065401D" w:rsidRPr="00376E09" w:rsidDel="00820B1F">
          <w:rPr>
            <w:lang w:val="ru-RU"/>
          </w:rPr>
          <w:delText>Дубай,</w:delText>
        </w:r>
      </w:del>
      <w:del w:id="3743" w:author="Rudometova, Alisa" w:date="2018-10-17T15:44:00Z">
        <w:r w:rsidR="0065401D" w:rsidRPr="00376E09" w:rsidDel="00820B1F">
          <w:rPr>
            <w:lang w:val="ru-RU"/>
          </w:rPr>
          <w:delText xml:space="preserve"> 2012</w:delText>
        </w:r>
      </w:del>
      <w:ins w:id="3744" w:author="Rudometova, Alisa" w:date="2018-10-17T15:44:00Z">
        <w:r w:rsidRPr="00376E09">
          <w:rPr>
            <w:lang w:val="ru-RU"/>
          </w:rPr>
          <w:t>Хаммамет, 2016</w:t>
        </w:r>
      </w:ins>
      <w:r w:rsidR="0065401D" w:rsidRPr="00376E09">
        <w:rPr>
          <w:lang w:val="ru-RU"/>
        </w:rPr>
        <w:t> г.) Всемирной ассамблеи по стандартизации электросвязи</w:t>
      </w:r>
      <w:ins w:id="3745" w:author="Rudometova, Alisa" w:date="2018-10-17T15:44:00Z">
        <w:r w:rsidRPr="00376E09">
          <w:rPr>
            <w:lang w:val="ru-RU"/>
          </w:rPr>
          <w:t xml:space="preserve"> об исследованиях, касающихся проверки на соответствие и функциональную совместимость, помощи развивающимся странам и возможной будущей программы, связанной со Знаком МСЭ</w:t>
        </w:r>
      </w:ins>
      <w:r w:rsidR="0065401D" w:rsidRPr="00376E09">
        <w:rPr>
          <w:lang w:val="ru-RU"/>
        </w:rPr>
        <w:t>;</w:t>
      </w:r>
    </w:p>
    <w:p w:rsidR="00820B1F" w:rsidRPr="00376E09" w:rsidRDefault="00820B1F">
      <w:pPr>
        <w:rPr>
          <w:lang w:val="ru-RU"/>
        </w:rPr>
      </w:pPr>
      <w:ins w:id="3746" w:author="Rudometova, Alisa" w:date="2018-10-17T15:44:00Z">
        <w:r w:rsidRPr="00376E09">
          <w:rPr>
            <w:i/>
            <w:iCs/>
            <w:lang w:val="ru-RU"/>
            <w:rPrChange w:id="3747" w:author="Rudometova, Alisa" w:date="2018-10-18T11:10:00Z">
              <w:rPr>
                <w:lang w:val="fr-CH"/>
              </w:rPr>
            </w:rPrChange>
          </w:rPr>
          <w:t>e)</w:t>
        </w:r>
        <w:r w:rsidRPr="00376E09">
          <w:rPr>
            <w:i/>
            <w:iCs/>
            <w:lang w:val="ru-RU"/>
            <w:rPrChange w:id="3748" w:author="Rudometova, Alisa" w:date="2018-10-18T11:10:00Z">
              <w:rPr>
                <w:lang w:val="fr-CH"/>
              </w:rPr>
            </w:rPrChange>
          </w:rPr>
          <w:tab/>
        </w:r>
        <w:r w:rsidRPr="00376E09">
          <w:rPr>
            <w:lang w:val="ru-RU"/>
            <w:rPrChange w:id="3749" w:author="Rudometova, Alisa" w:date="2018-10-18T11:10:00Z">
              <w:rPr>
                <w:i/>
                <w:iCs/>
                <w:lang w:val="fr-CH"/>
              </w:rPr>
            </w:rPrChange>
          </w:rPr>
          <w:t>Резолюцию 98 (Пересм. Хаммамет, 2016 г.) Всемирной ассамблеи по стандартизации электросвязи о совершенствовании стандартизации интернета вещей и умных городов и сообществ в интересах глобального развития;</w:t>
        </w:r>
      </w:ins>
    </w:p>
    <w:p w:rsidR="0065401D" w:rsidRPr="00376E09" w:rsidRDefault="0065401D">
      <w:pPr>
        <w:rPr>
          <w:lang w:val="ru-RU"/>
        </w:rPr>
      </w:pPr>
      <w:del w:id="3750" w:author="Rudometova, Alisa" w:date="2018-10-17T15:44:00Z">
        <w:r w:rsidRPr="00376E09" w:rsidDel="00A611DF">
          <w:rPr>
            <w:i/>
            <w:iCs/>
            <w:lang w:val="ru-RU"/>
          </w:rPr>
          <w:delText>b</w:delText>
        </w:r>
      </w:del>
      <w:ins w:id="3751" w:author="Rudometova, Alisa" w:date="2018-10-17T15:45:00Z">
        <w:r w:rsidR="00A611DF" w:rsidRPr="00376E09">
          <w:rPr>
            <w:i/>
            <w:iCs/>
            <w:lang w:val="ru-RU"/>
          </w:rPr>
          <w:t>f</w:t>
        </w:r>
      </w:ins>
      <w:r w:rsidRPr="00376E09">
        <w:rPr>
          <w:i/>
          <w:iCs/>
          <w:lang w:val="ru-RU"/>
        </w:rPr>
        <w:t>)</w:t>
      </w:r>
      <w:r w:rsidRPr="00376E09">
        <w:rPr>
          <w:lang w:val="ru-RU"/>
        </w:rPr>
        <w:tab/>
        <w:t xml:space="preserve">Резолюцию 47 (Пересм. </w:t>
      </w:r>
      <w:del w:id="3752" w:author="Rudometova, Alisa" w:date="2018-10-17T15:45:00Z">
        <w:r w:rsidRPr="00376E09" w:rsidDel="00A611DF">
          <w:rPr>
            <w:lang w:val="ru-RU"/>
          </w:rPr>
          <w:delText>Дубай, 2014</w:delText>
        </w:r>
      </w:del>
      <w:ins w:id="3753" w:author="Rudometova, Alisa" w:date="2018-10-17T15:45:00Z">
        <w:r w:rsidR="00A611DF" w:rsidRPr="00376E09">
          <w:rPr>
            <w:lang w:val="ru-RU"/>
          </w:rPr>
          <w:t>Буэнос-Айрес, 2017</w:t>
        </w:r>
      </w:ins>
      <w:r w:rsidRPr="00376E09">
        <w:rPr>
          <w:lang w:val="ru-RU"/>
        </w:rPr>
        <w:t> г.) Всемирной конференции по развитию электросвязи;</w:t>
      </w:r>
    </w:p>
    <w:p w:rsidR="0065401D" w:rsidRPr="00376E09" w:rsidRDefault="0065401D" w:rsidP="0065401D">
      <w:pPr>
        <w:rPr>
          <w:lang w:val="ru-RU"/>
        </w:rPr>
      </w:pPr>
      <w:del w:id="3754" w:author="Rudometova, Alisa" w:date="2018-10-17T15:45:00Z">
        <w:r w:rsidRPr="00376E09" w:rsidDel="00A611DF">
          <w:rPr>
            <w:i/>
            <w:iCs/>
            <w:lang w:val="ru-RU"/>
          </w:rPr>
          <w:delText>c</w:delText>
        </w:r>
      </w:del>
      <w:ins w:id="3755" w:author="Rudometova, Alisa" w:date="2018-10-17T15:45:00Z">
        <w:r w:rsidR="00A611DF" w:rsidRPr="00376E09">
          <w:rPr>
            <w:i/>
            <w:iCs/>
            <w:lang w:val="ru-RU"/>
          </w:rPr>
          <w:t>g</w:t>
        </w:r>
      </w:ins>
      <w:r w:rsidRPr="00376E09">
        <w:rPr>
          <w:i/>
          <w:iCs/>
          <w:lang w:val="ru-RU"/>
        </w:rPr>
        <w:t>)</w:t>
      </w:r>
      <w:r w:rsidRPr="00376E09">
        <w:rPr>
          <w:i/>
          <w:iCs/>
          <w:lang w:val="ru-RU"/>
        </w:rPr>
        <w:tab/>
      </w:r>
      <w:r w:rsidRPr="00376E09">
        <w:rPr>
          <w:lang w:val="ru-RU"/>
        </w:rPr>
        <w:t>Резолюцию 62 (Женева, 2012 г.) Ассамблеи радиосвязи;</w:t>
      </w:r>
    </w:p>
    <w:p w:rsidR="0065401D" w:rsidRPr="00376E09" w:rsidRDefault="0065401D" w:rsidP="0065401D">
      <w:pPr>
        <w:rPr>
          <w:lang w:val="ru-RU"/>
        </w:rPr>
      </w:pPr>
      <w:del w:id="3756" w:author="Rudometova, Alisa" w:date="2018-10-17T15:45:00Z">
        <w:r w:rsidRPr="00376E09" w:rsidDel="00A611DF">
          <w:rPr>
            <w:i/>
            <w:iCs/>
            <w:lang w:val="ru-RU"/>
          </w:rPr>
          <w:delText>d</w:delText>
        </w:r>
      </w:del>
      <w:ins w:id="3757" w:author="Rudometova, Alisa" w:date="2018-10-17T15:45:00Z">
        <w:r w:rsidR="00A611DF" w:rsidRPr="00376E09">
          <w:rPr>
            <w:i/>
            <w:iCs/>
            <w:lang w:val="ru-RU"/>
          </w:rPr>
          <w:t>h</w:t>
        </w:r>
      </w:ins>
      <w:r w:rsidRPr="00376E09">
        <w:rPr>
          <w:i/>
          <w:iCs/>
          <w:lang w:val="ru-RU"/>
        </w:rPr>
        <w:t>)</w:t>
      </w:r>
      <w:r w:rsidRPr="00376E09">
        <w:rPr>
          <w:lang w:val="ru-RU"/>
        </w:rPr>
        <w:tab/>
        <w:t xml:space="preserve">что Совет МСЭ на своей сессии 2013 года обновил План действий по Программе по оценке соответствия и проверке на функциональную совместимость (C&amp;I), первоначально разработанной в 2012 году, со следующими направлениями работы: 1) оценка соответствия; 2) мероприятия, касающиеся обеспечения функциональной совместимости; 3) создание потенциала людских ресурсов; и 4) содействие в создании центров тестирования и разработке программ </w:t>
      </w:r>
      <w:ins w:id="3758" w:author="Rudometova, Alisa" w:date="2018-10-17T15:45:00Z">
        <w:r w:rsidR="00A611DF" w:rsidRPr="00376E09">
          <w:rPr>
            <w:lang w:val="ru-RU"/>
            <w:rPrChange w:id="3759" w:author="Rudometova, Alisa" w:date="2018-10-18T11:10:00Z">
              <w:rPr>
                <w:lang w:val="en-US"/>
              </w:rPr>
            </w:rPrChange>
          </w:rPr>
          <w:t>(</w:t>
        </w:r>
      </w:ins>
      <w:r w:rsidRPr="00376E09">
        <w:rPr>
          <w:lang w:val="ru-RU"/>
        </w:rPr>
        <w:t>C&amp;I</w:t>
      </w:r>
      <w:ins w:id="3760" w:author="Rudometova, Alisa" w:date="2018-10-17T15:45:00Z">
        <w:r w:rsidR="00A611DF" w:rsidRPr="00376E09">
          <w:rPr>
            <w:lang w:val="ru-RU"/>
            <w:rPrChange w:id="3761" w:author="Rudometova, Alisa" w:date="2018-10-18T11:10:00Z">
              <w:rPr>
                <w:lang w:val="en-US"/>
              </w:rPr>
            </w:rPrChange>
          </w:rPr>
          <w:t>)</w:t>
        </w:r>
      </w:ins>
      <w:r w:rsidRPr="00376E09">
        <w:rPr>
          <w:lang w:val="ru-RU"/>
        </w:rPr>
        <w:t xml:space="preserve"> в развивающихся странах</w:t>
      </w:r>
      <w:r w:rsidRPr="00376E09">
        <w:rPr>
          <w:rStyle w:val="FootnoteReference"/>
          <w:lang w:val="ru-RU"/>
        </w:rPr>
        <w:footnoteReference w:customMarkFollows="1" w:id="18"/>
        <w:t>1</w:t>
      </w:r>
      <w:r w:rsidRPr="00376E09">
        <w:rPr>
          <w:lang w:val="ru-RU"/>
        </w:rPr>
        <w:t>;</w:t>
      </w:r>
    </w:p>
    <w:p w:rsidR="0065401D" w:rsidRPr="00376E09" w:rsidRDefault="0065401D">
      <w:pPr>
        <w:rPr>
          <w:lang w:val="ru-RU"/>
        </w:rPr>
      </w:pPr>
      <w:del w:id="3762" w:author="Rudometova, Alisa" w:date="2018-10-17T15:45:00Z">
        <w:r w:rsidRPr="00376E09" w:rsidDel="00A611DF">
          <w:rPr>
            <w:i/>
            <w:iCs/>
            <w:lang w:val="ru-RU"/>
          </w:rPr>
          <w:delText>e</w:delText>
        </w:r>
      </w:del>
      <w:ins w:id="3763" w:author="Rudometova, Alisa" w:date="2018-10-17T15:45:00Z">
        <w:r w:rsidR="00A611DF" w:rsidRPr="00376E09">
          <w:rPr>
            <w:i/>
            <w:iCs/>
            <w:lang w:val="ru-RU"/>
          </w:rPr>
          <w:t>i</w:t>
        </w:r>
      </w:ins>
      <w:r w:rsidRPr="00376E09">
        <w:rPr>
          <w:i/>
          <w:iCs/>
          <w:lang w:val="ru-RU"/>
        </w:rPr>
        <w:t>)</w:t>
      </w:r>
      <w:r w:rsidRPr="00376E09">
        <w:rPr>
          <w:lang w:val="ru-RU"/>
        </w:rPr>
        <w:tab/>
        <w:t>отчеты о ходе работы, представленные Директором Бюро стандартизации электросвязи (БСЭ) Совету на его сессиях</w:t>
      </w:r>
      <w:ins w:id="3764" w:author="Rudometova, Alisa" w:date="2018-10-17T15:45:00Z">
        <w:r w:rsidR="00A611DF" w:rsidRPr="00376E09">
          <w:rPr>
            <w:lang w:val="ru-RU"/>
            <w:rPrChange w:id="3765" w:author="Rudometova, Alisa" w:date="2018-10-18T11:10:00Z">
              <w:rPr>
                <w:lang w:val="en-US"/>
              </w:rPr>
            </w:rPrChange>
          </w:rPr>
          <w:t xml:space="preserve"> </w:t>
        </w:r>
        <w:r w:rsidR="00A611DF" w:rsidRPr="00376E09">
          <w:rPr>
            <w:lang w:val="ru-RU"/>
          </w:rPr>
          <w:t>в период с</w:t>
        </w:r>
      </w:ins>
      <w:r w:rsidRPr="00376E09">
        <w:rPr>
          <w:lang w:val="ru-RU"/>
        </w:rPr>
        <w:t xml:space="preserve"> 2011</w:t>
      </w:r>
      <w:del w:id="3766" w:author="Rudometova, Alisa" w:date="2018-10-17T15:46:00Z">
        <w:r w:rsidRPr="00376E09" w:rsidDel="00A611DF">
          <w:rPr>
            <w:lang w:val="ru-RU"/>
          </w:rPr>
          <w:delText>, 2012, 2013 и 2014</w:delText>
        </w:r>
      </w:del>
      <w:ins w:id="3767" w:author="Rudometova, Alisa" w:date="2018-10-17T15:48:00Z">
        <w:r w:rsidR="00B70A56" w:rsidRPr="00376E09">
          <w:rPr>
            <w:lang w:val="ru-RU"/>
          </w:rPr>
          <w:t xml:space="preserve"> </w:t>
        </w:r>
      </w:ins>
      <w:ins w:id="3768" w:author="Rudometova, Alisa" w:date="2018-10-17T15:46:00Z">
        <w:r w:rsidR="00A611DF" w:rsidRPr="00376E09">
          <w:rPr>
            <w:lang w:val="ru-RU"/>
          </w:rPr>
          <w:t>по 2018</w:t>
        </w:r>
      </w:ins>
      <w:r w:rsidRPr="00376E09">
        <w:rPr>
          <w:lang w:val="ru-RU"/>
        </w:rPr>
        <w:t xml:space="preserve"> год</w:t>
      </w:r>
      <w:ins w:id="3769" w:author="Rudometova, Alisa" w:date="2018-10-17T15:46:00Z">
        <w:r w:rsidR="00A611DF" w:rsidRPr="00376E09">
          <w:rPr>
            <w:lang w:val="ru-RU"/>
          </w:rPr>
          <w:t>ы</w:t>
        </w:r>
      </w:ins>
      <w:del w:id="3770" w:author="Rudometova, Alisa" w:date="2018-10-17T15:46:00Z">
        <w:r w:rsidRPr="00376E09" w:rsidDel="00A611DF">
          <w:rPr>
            <w:lang w:val="ru-RU"/>
          </w:rPr>
          <w:delText>ов</w:delText>
        </w:r>
      </w:del>
      <w:r w:rsidRPr="00376E09">
        <w:rPr>
          <w:lang w:val="ru-RU"/>
        </w:rPr>
        <w:t xml:space="preserve"> и на этой конференции,</w:t>
      </w:r>
    </w:p>
    <w:p w:rsidR="0065401D" w:rsidRPr="00376E09" w:rsidRDefault="0065401D" w:rsidP="0065401D">
      <w:pPr>
        <w:pStyle w:val="Call"/>
        <w:rPr>
          <w:lang w:val="ru-RU"/>
        </w:rPr>
      </w:pPr>
      <w:r w:rsidRPr="00376E09">
        <w:rPr>
          <w:lang w:val="ru-RU"/>
        </w:rPr>
        <w:t>отмечая</w:t>
      </w:r>
      <w:r w:rsidRPr="00376E09">
        <w:rPr>
          <w:i w:val="0"/>
          <w:iCs/>
          <w:lang w:val="ru-RU"/>
        </w:rPr>
        <w:t>,</w:t>
      </w:r>
    </w:p>
    <w:p w:rsidR="0065401D" w:rsidRPr="00376E09" w:rsidRDefault="001A4F47">
      <w:pPr>
        <w:rPr>
          <w:ins w:id="3771" w:author="Rudometova, Alisa" w:date="2018-10-17T15:49:00Z"/>
          <w:lang w:val="ru-RU"/>
        </w:rPr>
      </w:pPr>
      <w:ins w:id="3772" w:author="Rudometova, Alisa" w:date="2018-10-17T15:48:00Z">
        <w:r w:rsidRPr="00376E09">
          <w:rPr>
            <w:i/>
            <w:iCs/>
            <w:lang w:val="ru-RU"/>
            <w:rPrChange w:id="3773" w:author="Rudometova, Alisa" w:date="2018-10-18T11:10:00Z">
              <w:rPr>
                <w:lang w:val="en-US"/>
              </w:rPr>
            </w:rPrChange>
          </w:rPr>
          <w:t>a)</w:t>
        </w:r>
        <w:r w:rsidRPr="00376E09">
          <w:rPr>
            <w:lang w:val="ru-RU"/>
            <w:rPrChange w:id="3774" w:author="Rudometova, Alisa" w:date="2018-10-18T11:10:00Z">
              <w:rPr>
                <w:lang w:val="en-US"/>
              </w:rPr>
            </w:rPrChange>
          </w:rPr>
          <w:tab/>
        </w:r>
      </w:ins>
      <w:r w:rsidR="0065401D" w:rsidRPr="00376E09">
        <w:rPr>
          <w:lang w:val="ru-RU"/>
        </w:rPr>
        <w:t>что несколько исследовательских комиссий Сектора стандартизации электросвязи МСЭ (МСЭ-Т) уже приступили к реализации экспериментальных проектов по соответствию Рекомендациям МСЭ-Т</w:t>
      </w:r>
      <w:del w:id="3775" w:author="Rudometova, Alisa" w:date="2018-10-17T15:49:00Z">
        <w:r w:rsidR="0065401D" w:rsidRPr="00376E09" w:rsidDel="001A4F47">
          <w:rPr>
            <w:lang w:val="ru-RU"/>
          </w:rPr>
          <w:delText>,</w:delText>
        </w:r>
      </w:del>
      <w:ins w:id="3776" w:author="Rudometova, Alisa" w:date="2018-10-17T15:49:00Z">
        <w:r w:rsidRPr="00376E09">
          <w:rPr>
            <w:lang w:val="ru-RU"/>
          </w:rPr>
          <w:t>;</w:t>
        </w:r>
      </w:ins>
    </w:p>
    <w:p w:rsidR="001A4F47" w:rsidRPr="00376E09" w:rsidRDefault="002C3754">
      <w:pPr>
        <w:rPr>
          <w:ins w:id="3777" w:author="Rudometova, Alisa" w:date="2018-10-17T15:49:00Z"/>
          <w:lang w:val="ru-RU"/>
        </w:rPr>
      </w:pPr>
      <w:ins w:id="3778" w:author="Rudometova, Alisa" w:date="2018-10-17T15:49:00Z">
        <w:r w:rsidRPr="00376E09">
          <w:rPr>
            <w:i/>
            <w:iCs/>
            <w:lang w:val="ru-RU"/>
            <w:rPrChange w:id="3779" w:author="Rudometova, Alisa" w:date="2018-10-18T11:10:00Z">
              <w:rPr>
                <w:lang w:val="en-US"/>
              </w:rPr>
            </w:rPrChange>
          </w:rPr>
          <w:t>b)</w:t>
        </w:r>
        <w:r w:rsidRPr="00376E09">
          <w:rPr>
            <w:lang w:val="ru-RU"/>
            <w:rPrChange w:id="3780" w:author="Rudometova, Alisa" w:date="2018-10-18T11:10:00Z">
              <w:rPr>
                <w:lang w:val="en-US"/>
              </w:rPr>
            </w:rPrChange>
          </w:rPr>
          <w:tab/>
          <w:t>что CASC в сотрудничестве с Международной электротехнической комиссией (МЭК) работает над созданием общей схемы сертификации МЭК/МСЭ для оценки соответствия оборудования ИКТ Рекомендациям МСЭ-Т;</w:t>
        </w:r>
      </w:ins>
    </w:p>
    <w:p w:rsidR="002C3754" w:rsidRPr="00376E09" w:rsidRDefault="002C3754" w:rsidP="004C300B">
      <w:pPr>
        <w:rPr>
          <w:lang w:val="ru-RU"/>
        </w:rPr>
      </w:pPr>
      <w:ins w:id="3781" w:author="Rudometova, Alisa" w:date="2018-10-17T15:49:00Z">
        <w:r w:rsidRPr="00376E09">
          <w:rPr>
            <w:i/>
            <w:iCs/>
            <w:lang w:val="ru-RU"/>
          </w:rPr>
          <w:t>c</w:t>
        </w:r>
        <w:r w:rsidRPr="00376E09">
          <w:rPr>
            <w:i/>
            <w:iCs/>
            <w:lang w:val="ru-RU"/>
            <w:rPrChange w:id="3782" w:author="Rudometova, Alisa" w:date="2018-10-18T11:10:00Z">
              <w:rPr>
                <w:i/>
                <w:iCs/>
                <w:lang w:val="fr-CH"/>
              </w:rPr>
            </w:rPrChange>
          </w:rPr>
          <w:t>)</w:t>
        </w:r>
        <w:r w:rsidRPr="00376E09">
          <w:rPr>
            <w:lang w:val="ru-RU"/>
            <w:rPrChange w:id="3783" w:author="Rudometova, Alisa" w:date="2018-10-18T11:10:00Z">
              <w:rPr>
                <w:i/>
                <w:iCs/>
                <w:lang w:val="fr-CH"/>
              </w:rPr>
            </w:rPrChange>
          </w:rPr>
          <w:tab/>
          <w:t>что МСЭ-Т создал Базу данных по соответствию продуктов и помещает в нее все больший объем данных по оборудованию ИКТ, прошедшему проверку на соответствие Рекомендациям МСЭ</w:t>
        </w:r>
      </w:ins>
      <w:ins w:id="3784" w:author="Rudometova, Alisa" w:date="2018-10-18T15:15:00Z">
        <w:r w:rsidR="004C300B" w:rsidRPr="00376E09">
          <w:rPr>
            <w:lang w:val="ru-RU"/>
          </w:rPr>
          <w:noBreakHyphen/>
        </w:r>
      </w:ins>
      <w:ins w:id="3785" w:author="Rudometova, Alisa" w:date="2018-10-17T15:49:00Z">
        <w:r w:rsidRPr="00376E09">
          <w:rPr>
            <w:lang w:val="ru-RU"/>
            <w:rPrChange w:id="3786" w:author="Rudometova, Alisa" w:date="2018-10-18T11:10:00Z">
              <w:rPr>
                <w:i/>
                <w:iCs/>
                <w:lang w:val="ru-RU"/>
              </w:rPr>
            </w:rPrChange>
          </w:rPr>
          <w:t>Т,</w:t>
        </w:r>
      </w:ins>
    </w:p>
    <w:p w:rsidR="0065401D" w:rsidRPr="00376E09" w:rsidRDefault="0065401D" w:rsidP="0065401D">
      <w:pPr>
        <w:pStyle w:val="Call"/>
        <w:rPr>
          <w:lang w:val="ru-RU"/>
        </w:rPr>
      </w:pPr>
      <w:r w:rsidRPr="00376E09">
        <w:rPr>
          <w:lang w:val="ru-RU"/>
        </w:rPr>
        <w:t>признавая далее</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что повсеместное соответствие и функциональная совместимость оборудования и систем электросвязи/информационно-коммуникационных технологий (ИКТ), достигаемые путем реализации соответствующих программ, направлений политики и решений могут расширять рыночные перспективы, повышать надежность и содействовать глобальной интеграции и торговле;</w:t>
      </w:r>
    </w:p>
    <w:p w:rsidR="0065401D" w:rsidRPr="00376E09" w:rsidRDefault="0065401D" w:rsidP="0065401D">
      <w:pPr>
        <w:rPr>
          <w:lang w:val="ru-RU"/>
        </w:rPr>
      </w:pPr>
      <w:r w:rsidRPr="00376E09">
        <w:rPr>
          <w:i/>
          <w:iCs/>
          <w:lang w:val="ru-RU"/>
        </w:rPr>
        <w:t>b)</w:t>
      </w:r>
      <w:r w:rsidRPr="00376E09">
        <w:rPr>
          <w:lang w:val="ru-RU"/>
        </w:rPr>
        <w:tab/>
        <w:t>что техническая подготовка и создание институционального потенциала для тестирования и обеспечения соответствия являются одними из важнейших инструментов, позволяющих странам содействовать возможностям установления глобальных соединений;</w:t>
      </w:r>
    </w:p>
    <w:p w:rsidR="0065401D" w:rsidRPr="00376E09" w:rsidRDefault="0065401D" w:rsidP="0065401D">
      <w:pPr>
        <w:rPr>
          <w:lang w:val="ru-RU"/>
        </w:rPr>
      </w:pPr>
      <w:r w:rsidRPr="00376E09">
        <w:rPr>
          <w:i/>
          <w:iCs/>
          <w:lang w:val="ru-RU"/>
        </w:rPr>
        <w:t>c)</w:t>
      </w:r>
      <w:r w:rsidRPr="00376E09">
        <w:rPr>
          <w:lang w:val="ru-RU"/>
        </w:rPr>
        <w:tab/>
        <w:t xml:space="preserve">что </w:t>
      </w:r>
      <w:del w:id="3787" w:author="Rudometova, Alisa" w:date="2018-10-17T15:51:00Z">
        <w:r w:rsidRPr="00376E09" w:rsidDel="00806549">
          <w:rPr>
            <w:lang w:val="ru-RU"/>
          </w:rPr>
          <w:delText>ч</w:delText>
        </w:r>
      </w:del>
      <w:ins w:id="3788" w:author="Rudometova, Alisa" w:date="2018-10-17T15:51:00Z">
        <w:r w:rsidR="00806549" w:rsidRPr="00376E09">
          <w:rPr>
            <w:lang w:val="ru-RU"/>
          </w:rPr>
          <w:t>Ч</w:t>
        </w:r>
      </w:ins>
      <w:r w:rsidRPr="00376E09">
        <w:rPr>
          <w:lang w:val="ru-RU"/>
        </w:rPr>
        <w:t>лены МСЭ могут получить выгоду от использования оценки соответствия, которая уже проводится многими региональными и национальными органами по стандартам, благодаря механизмам сотрудничества с такими организациями;</w:t>
      </w:r>
    </w:p>
    <w:p w:rsidR="0065401D" w:rsidRPr="00376E09" w:rsidRDefault="0065401D">
      <w:pPr>
        <w:rPr>
          <w:lang w:val="ru-RU"/>
        </w:rPr>
      </w:pPr>
      <w:r w:rsidRPr="00376E09">
        <w:rPr>
          <w:i/>
          <w:iCs/>
          <w:lang w:val="ru-RU"/>
        </w:rPr>
        <w:t>d)</w:t>
      </w:r>
      <w:r w:rsidRPr="00376E09">
        <w:rPr>
          <w:lang w:val="ru-RU"/>
        </w:rPr>
        <w:tab/>
        <w:t>что</w:t>
      </w:r>
      <w:del w:id="3789" w:author="Rudometova, Alisa" w:date="2018-10-17T15:51:00Z">
        <w:r w:rsidRPr="00376E09" w:rsidDel="00806549">
          <w:rPr>
            <w:lang w:val="ru-RU"/>
          </w:rPr>
          <w:delText xml:space="preserve"> решение относительно внедрения Знака МСЭ будет отложено до тех пор, пока направление 1 (оценка соответствия) Плана действий не достигнет более высокой стадии развития (Совет 2012 г.)</w:delText>
        </w:r>
      </w:del>
      <w:ins w:id="3790" w:author="Rudometova, Alisa" w:date="2018-10-17T15:51:00Z">
        <w:r w:rsidR="00806549" w:rsidRPr="00376E09">
          <w:rPr>
            <w:lang w:val="ru-RU"/>
          </w:rPr>
          <w:t xml:space="preserve"> проверка </w:t>
        </w:r>
      </w:ins>
      <w:ins w:id="3791" w:author="Rudometova, Alisa" w:date="2018-10-17T15:52:00Z">
        <w:r w:rsidR="00806549" w:rsidRPr="00376E09">
          <w:rPr>
            <w:lang w:val="ru-RU"/>
          </w:rPr>
          <w:t>на соответствие Рекомендациям МСЭ-Т должна содействовать в борьбе с контрафактной ИКТ продукцией</w:t>
        </w:r>
      </w:ins>
      <w:r w:rsidRPr="00376E09">
        <w:rPr>
          <w:lang w:val="ru-RU"/>
        </w:rPr>
        <w:t>,</w:t>
      </w:r>
    </w:p>
    <w:p w:rsidR="0065401D" w:rsidRPr="00376E09" w:rsidRDefault="0065401D" w:rsidP="0065401D">
      <w:pPr>
        <w:pStyle w:val="Call"/>
        <w:rPr>
          <w:lang w:val="ru-RU" w:eastAsia="zh-CN"/>
        </w:rPr>
      </w:pPr>
      <w:r w:rsidRPr="00376E09">
        <w:rPr>
          <w:lang w:val="ru-RU" w:eastAsia="zh-CN"/>
        </w:rPr>
        <w:t>учитывая</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что некоторые страны, особенно развивающиеся страны, еще не имеют возможности проверять оборудование и давать гарантии потребителям в своих странах;</w:t>
      </w:r>
    </w:p>
    <w:p w:rsidR="0065401D" w:rsidRPr="00376E09" w:rsidRDefault="0065401D" w:rsidP="0065401D">
      <w:pPr>
        <w:rPr>
          <w:lang w:val="ru-RU"/>
        </w:rPr>
      </w:pPr>
      <w:r w:rsidRPr="00376E09">
        <w:rPr>
          <w:i/>
          <w:iCs/>
          <w:lang w:val="ru-RU"/>
        </w:rPr>
        <w:t>b)</w:t>
      </w:r>
      <w:r w:rsidRPr="00376E09">
        <w:rPr>
          <w:lang w:val="ru-RU"/>
        </w:rPr>
        <w:tab/>
        <w:t xml:space="preserve">что </w:t>
      </w:r>
      <w:proofErr w:type="spellStart"/>
      <w:r w:rsidRPr="00376E09">
        <w:rPr>
          <w:lang w:val="ru-RU"/>
        </w:rPr>
        <w:t>бóльшая</w:t>
      </w:r>
      <w:proofErr w:type="spellEnd"/>
      <w:r w:rsidRPr="00376E09">
        <w:rPr>
          <w:lang w:val="ru-RU"/>
        </w:rPr>
        <w:t xml:space="preserve"> уверенность в соответствии оборудования электросвязи/ИКТ существующим правилам и стандартам способствует функциональной совместимости оборудования различных производителей, уменьшает помехи между системами связи и помогает развивающимся странам в выборе высококачественной продукции,</w:t>
      </w:r>
    </w:p>
    <w:p w:rsidR="0065401D" w:rsidRPr="00376E09" w:rsidRDefault="0065401D" w:rsidP="0065401D">
      <w:pPr>
        <w:pStyle w:val="Call"/>
        <w:rPr>
          <w:lang w:val="ru-RU"/>
        </w:rPr>
      </w:pPr>
      <w:r w:rsidRPr="00376E09">
        <w:rPr>
          <w:lang w:val="ru-RU"/>
        </w:rPr>
        <w:t>решает</w:t>
      </w:r>
    </w:p>
    <w:p w:rsidR="0065401D" w:rsidRPr="00376E09" w:rsidRDefault="0065401D" w:rsidP="0065401D">
      <w:pPr>
        <w:rPr>
          <w:lang w:val="ru-RU"/>
        </w:rPr>
      </w:pPr>
      <w:r w:rsidRPr="00376E09">
        <w:rPr>
          <w:lang w:val="ru-RU"/>
        </w:rPr>
        <w:t>1</w:t>
      </w:r>
      <w:r w:rsidRPr="00376E09">
        <w:rPr>
          <w:lang w:val="ru-RU"/>
        </w:rPr>
        <w:tab/>
        <w:t>одобрить задачи, содержащиеся в Резолюции 76 (Пересм. Дубай, 2012 г.), Резолюции 62 (Женева, 2012 г.) и Резолюции 47 (Пересм. Дубай, 2014 г.), а также в Плане действий по Программе C&amp;I, рассмотренном Советом на его сессии 2014 года (Документ C14/24(</w:t>
      </w:r>
      <w:proofErr w:type="spellStart"/>
      <w:r w:rsidRPr="00376E09">
        <w:rPr>
          <w:lang w:val="ru-RU"/>
        </w:rPr>
        <w:t>Rev.1</w:t>
      </w:r>
      <w:proofErr w:type="spellEnd"/>
      <w:r w:rsidRPr="00376E09">
        <w:rPr>
          <w:lang w:val="ru-RU"/>
        </w:rPr>
        <w:t>));</w:t>
      </w:r>
    </w:p>
    <w:p w:rsidR="0065401D" w:rsidRPr="00376E09" w:rsidRDefault="0065401D">
      <w:pPr>
        <w:rPr>
          <w:lang w:val="ru-RU"/>
        </w:rPr>
      </w:pPr>
      <w:r w:rsidRPr="00376E09">
        <w:rPr>
          <w:lang w:val="ru-RU"/>
        </w:rPr>
        <w:t>2</w:t>
      </w:r>
      <w:r w:rsidRPr="00376E09">
        <w:rPr>
          <w:lang w:val="ru-RU"/>
        </w:rPr>
        <w:tab/>
        <w:t>чтобы эта программа работы и далее выполнялась, включая создание информативной пилотной базы данных о соответствии и ее развитие в полноценно функционирующую базу данных,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b) воздействие, которое эта база данных будет оказывать на преодоление разрыва в</w:t>
      </w:r>
      <w:ins w:id="3792" w:author="Rudometova, Alisa" w:date="2018-10-17T15:52:00Z">
        <w:r w:rsidR="00CC7502" w:rsidRPr="00376E09">
          <w:rPr>
            <w:lang w:val="ru-RU"/>
          </w:rPr>
          <w:t xml:space="preserve"> области</w:t>
        </w:r>
      </w:ins>
      <w:r w:rsidRPr="00376E09">
        <w:rPr>
          <w:lang w:val="ru-RU"/>
        </w:rPr>
        <w:t xml:space="preserve"> стандартизации в каждом из регионов, с) вопросы о потенциальной ответственности, касающиеся МСЭ, Государств-Членов</w:t>
      </w:r>
      <w:del w:id="3793" w:author="Rudometova, Alisa" w:date="2018-10-17T15:52:00Z">
        <w:r w:rsidRPr="00376E09" w:rsidDel="00CC7502">
          <w:rPr>
            <w:lang w:val="ru-RU"/>
          </w:rPr>
          <w:delText>,</w:delText>
        </w:r>
      </w:del>
      <w:ins w:id="3794" w:author="Rudometova, Alisa" w:date="2018-10-17T15:52:00Z">
        <w:r w:rsidR="00CC7502" w:rsidRPr="00376E09">
          <w:rPr>
            <w:lang w:val="ru-RU"/>
          </w:rPr>
          <w:t xml:space="preserve"> и</w:t>
        </w:r>
      </w:ins>
      <w:r w:rsidRPr="00376E09">
        <w:rPr>
          <w:lang w:val="ru-RU"/>
        </w:rPr>
        <w:t xml:space="preserve">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t>
      </w:r>
    </w:p>
    <w:p w:rsidR="006D5C42" w:rsidRPr="00376E09" w:rsidRDefault="0065401D" w:rsidP="0065401D">
      <w:pPr>
        <w:rPr>
          <w:ins w:id="3795" w:author="Rudometova, Alisa" w:date="2018-10-17T15:53:00Z"/>
          <w:lang w:val="ru-RU"/>
        </w:rPr>
      </w:pPr>
      <w:r w:rsidRPr="00376E09">
        <w:rPr>
          <w:lang w:val="ru-RU"/>
        </w:rPr>
        <w:t>3</w:t>
      </w:r>
      <w:r w:rsidRPr="00376E09">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 которые могли бы в надлежащих случаях осуществлять проверку на соответствие и функциональную совместимость, в зависимости от их потребностей</w:t>
      </w:r>
      <w:ins w:id="3796" w:author="Rudometova, Alisa" w:date="2018-10-17T15:53:00Z">
        <w:r w:rsidR="006D5C42" w:rsidRPr="00376E09">
          <w:rPr>
            <w:lang w:val="ru-RU"/>
          </w:rPr>
          <w:t>;</w:t>
        </w:r>
      </w:ins>
    </w:p>
    <w:p w:rsidR="0065401D" w:rsidRPr="00376E09" w:rsidRDefault="006D5C42" w:rsidP="0065401D">
      <w:pPr>
        <w:rPr>
          <w:lang w:val="ru-RU"/>
        </w:rPr>
      </w:pPr>
      <w:ins w:id="3797" w:author="Rudometova, Alisa" w:date="2018-10-17T15:53:00Z">
        <w:r w:rsidRPr="00376E09">
          <w:rPr>
            <w:lang w:val="ru-RU"/>
            <w:rPrChange w:id="3798" w:author="Rudometova, Alisa" w:date="2018-10-18T11:10:00Z">
              <w:rPr>
                <w:lang w:val="fr-CH"/>
              </w:rPr>
            </w:rPrChange>
          </w:rPr>
          <w:t>4</w:t>
        </w:r>
        <w:r w:rsidRPr="00376E09">
          <w:rPr>
            <w:lang w:val="ru-RU"/>
            <w:rPrChange w:id="3799" w:author="Rudometova, Alisa" w:date="2018-10-18T11:10:00Z">
              <w:rPr>
                <w:lang w:val="fr-CH"/>
              </w:rPr>
            </w:rPrChange>
          </w:rPr>
          <w:tab/>
        </w:r>
        <w:r w:rsidRPr="00376E09">
          <w:rPr>
            <w:lang w:val="ru-RU"/>
          </w:rPr>
          <w:t>что МСЭ, являясь всемирным органом стандартизации, может уделять внимание препятствиям, мешающим согласованному развитию и росту отрасли электросвязи в мировом масштабе, и содействовать известности стандартов МСЭ (обеспечивать функциональную совместимость), посредством режима проверки "Знак МСЭ", с учетом технических и правовых последствий</w:t>
        </w:r>
      </w:ins>
      <w:r w:rsidR="0065401D" w:rsidRPr="00376E09">
        <w:rPr>
          <w:lang w:val="ru-RU"/>
        </w:rPr>
        <w:t>,</w:t>
      </w:r>
    </w:p>
    <w:p w:rsidR="0065401D" w:rsidRPr="00376E09" w:rsidRDefault="0065401D" w:rsidP="0065401D">
      <w:pPr>
        <w:pStyle w:val="Call"/>
        <w:rPr>
          <w:lang w:val="ru-RU"/>
        </w:rPr>
      </w:pPr>
      <w:r w:rsidRPr="00376E09">
        <w:rPr>
          <w:lang w:val="ru-RU"/>
        </w:rPr>
        <w:t xml:space="preserve">поручает Директору Бюро стандартизации электросвязи </w:t>
      </w:r>
    </w:p>
    <w:p w:rsidR="0065401D" w:rsidRPr="00376E09" w:rsidRDefault="0065401D">
      <w:pPr>
        <w:rPr>
          <w:lang w:val="ru-RU"/>
        </w:rPr>
      </w:pPr>
      <w:r w:rsidRPr="00376E09">
        <w:rPr>
          <w:lang w:val="ru-RU"/>
        </w:rPr>
        <w:t>1</w:t>
      </w:r>
      <w:r w:rsidRPr="00376E09">
        <w:rPr>
          <w:lang w:val="ru-RU"/>
        </w:rPr>
        <w:tab/>
        <w:t xml:space="preserve">продолжать консультации и исследования по оценке во всех регионах, принимая во внимание потребности каждого региона, по вопросам </w:t>
      </w:r>
      <w:del w:id="3800" w:author="Rudometova, Alisa" w:date="2018-10-17T15:53:00Z">
        <w:r w:rsidRPr="00376E09" w:rsidDel="003132E0">
          <w:rPr>
            <w:lang w:val="ru-RU"/>
          </w:rPr>
          <w:delText>выполнения</w:delText>
        </w:r>
      </w:del>
      <w:ins w:id="3801" w:author="Rudometova, Alisa" w:date="2018-10-17T15:53:00Z">
        <w:r w:rsidR="003132E0" w:rsidRPr="00376E09">
          <w:rPr>
            <w:lang w:val="ru-RU"/>
          </w:rPr>
          <w:t>осуществления</w:t>
        </w:r>
      </w:ins>
      <w:r w:rsidRPr="00376E09">
        <w:rPr>
          <w:lang w:val="ru-RU"/>
        </w:rPr>
        <w:t xml:space="preserve"> Плана действий, одобренного Советом, в том числе в сотрудничестве с Директором Бюро развития электросвязи (БРЭ), рекомендаций по созданию потенциала людских ресурсов и оказанию помощи в создании баз тестирования в развивающихся странах;</w:t>
      </w:r>
    </w:p>
    <w:p w:rsidR="0065401D" w:rsidRPr="00376E09" w:rsidRDefault="0065401D" w:rsidP="0065401D">
      <w:pPr>
        <w:rPr>
          <w:lang w:val="ru-RU"/>
        </w:rPr>
      </w:pPr>
      <w:r w:rsidRPr="00376E09">
        <w:rPr>
          <w:lang w:val="ru-RU"/>
        </w:rPr>
        <w:t>2</w:t>
      </w:r>
      <w:r w:rsidRPr="00376E09">
        <w:rPr>
          <w:lang w:val="ru-RU"/>
        </w:rPr>
        <w:tab/>
        <w:t>продолжать выполнение экспериментальных проектов по соответствию Рекомендациям МСЭ-Т для повышения вероятности функциональной совместимости в соответствии с Планом действий;</w:t>
      </w:r>
    </w:p>
    <w:p w:rsidR="0065401D" w:rsidRPr="00376E09" w:rsidRDefault="0065401D" w:rsidP="0065401D">
      <w:pPr>
        <w:rPr>
          <w:lang w:val="ru-RU"/>
        </w:rPr>
      </w:pPr>
      <w:r w:rsidRPr="00376E09">
        <w:rPr>
          <w:lang w:val="ru-RU"/>
        </w:rPr>
        <w:t>3</w:t>
      </w:r>
      <w:r w:rsidRPr="00376E09">
        <w:rPr>
          <w:lang w:val="ru-RU"/>
        </w:rPr>
        <w:tab/>
        <w:t>совершенствовать и улучшать процессы создания стандартов в целях повышения функциональной совместимости путем обеспечения соответствия;</w:t>
      </w:r>
    </w:p>
    <w:p w:rsidR="0065401D" w:rsidRPr="00376E09" w:rsidRDefault="0065401D" w:rsidP="0065401D">
      <w:pPr>
        <w:rPr>
          <w:lang w:val="ru-RU"/>
        </w:rPr>
      </w:pPr>
      <w:r w:rsidRPr="00376E09">
        <w:rPr>
          <w:lang w:val="ru-RU"/>
        </w:rPr>
        <w:t>4</w:t>
      </w:r>
      <w:r w:rsidRPr="00376E09">
        <w:rPr>
          <w:lang w:val="ru-RU"/>
        </w:rPr>
        <w:tab/>
        <w:t>постоянно обновлять План действий по долгосрочному выполнению настоящей Резолюции;</w:t>
      </w:r>
    </w:p>
    <w:p w:rsidR="0065401D" w:rsidRPr="00376E09" w:rsidRDefault="0065401D" w:rsidP="0065401D">
      <w:pPr>
        <w:rPr>
          <w:lang w:val="ru-RU"/>
        </w:rPr>
      </w:pPr>
      <w:r w:rsidRPr="00376E09">
        <w:rPr>
          <w:lang w:val="ru-RU"/>
        </w:rPr>
        <w:t>5</w:t>
      </w:r>
      <w:r w:rsidRPr="00376E09">
        <w:rPr>
          <w:lang w:val="ru-RU"/>
        </w:rPr>
        <w:tab/>
        <w:t>предоставлять Совету отчеты о ходе работы, в том числе результаты исследований, касающиеся выполнения настоящей Резолюции;</w:t>
      </w:r>
    </w:p>
    <w:p w:rsidR="00D974CA" w:rsidRPr="00376E09" w:rsidRDefault="0065401D" w:rsidP="00BB4338">
      <w:pPr>
        <w:rPr>
          <w:ins w:id="3802" w:author="Rudometova, Alisa" w:date="2018-10-17T15:53:00Z"/>
          <w:lang w:val="ru-RU"/>
        </w:rPr>
        <w:pPrChange w:id="3803" w:author="Maloletkova, Svetlana" w:date="2018-10-22T23:46:00Z">
          <w:pPr/>
        </w:pPrChange>
      </w:pPr>
      <w:r w:rsidRPr="00376E09">
        <w:rPr>
          <w:lang w:val="ru-RU"/>
        </w:rPr>
        <w:t>6</w:t>
      </w:r>
      <w:r w:rsidRPr="00376E09">
        <w:rPr>
          <w:lang w:val="ru-RU"/>
        </w:rPr>
        <w:tab/>
        <w:t>в сотрудничестве с Директором БРЭ и на основе консультаций, которые упоминаются в пункте</w:t>
      </w:r>
      <w:r w:rsidR="00BB4338">
        <w:rPr>
          <w:lang w:val="ru-RU"/>
        </w:rPr>
        <w:t> </w:t>
      </w:r>
      <w:r w:rsidRPr="00376E09">
        <w:rPr>
          <w:lang w:val="ru-RU"/>
        </w:rPr>
        <w:t xml:space="preserve">1 раздела </w:t>
      </w:r>
      <w:r w:rsidRPr="00376E09">
        <w:rPr>
          <w:i/>
          <w:iCs/>
          <w:lang w:val="ru-RU"/>
        </w:rPr>
        <w:t>поручает Директору Бюро стандартизации электросвязи</w:t>
      </w:r>
      <w:r w:rsidRPr="00376E09">
        <w:rPr>
          <w:lang w:val="ru-RU"/>
        </w:rPr>
        <w:t>, выше, выполнять План действий, принятый Советом на его сессии 2012 года и пересмотренный Советом на его сессии 2013 года</w:t>
      </w:r>
      <w:ins w:id="3804" w:author="Rudometova, Alisa" w:date="2018-10-17T15:53:00Z">
        <w:r w:rsidR="00D974CA" w:rsidRPr="00376E09">
          <w:rPr>
            <w:lang w:val="ru-RU"/>
          </w:rPr>
          <w:t>;</w:t>
        </w:r>
      </w:ins>
    </w:p>
    <w:p w:rsidR="0065401D" w:rsidRPr="00376E09" w:rsidRDefault="00D974CA">
      <w:pPr>
        <w:rPr>
          <w:lang w:val="ru-RU"/>
        </w:rPr>
      </w:pPr>
      <w:ins w:id="3805" w:author="Rudometova, Alisa" w:date="2018-10-17T15:53:00Z">
        <w:r w:rsidRPr="00376E09">
          <w:rPr>
            <w:lang w:val="ru-RU"/>
            <w:rPrChange w:id="3806" w:author="Rudometova, Alisa" w:date="2018-10-18T11:10:00Z">
              <w:rPr>
                <w:lang w:val="fr-CH"/>
              </w:rPr>
            </w:rPrChange>
          </w:rPr>
          <w:t>7</w:t>
        </w:r>
        <w:r w:rsidRPr="00376E09">
          <w:rPr>
            <w:lang w:val="ru-RU"/>
            <w:rPrChange w:id="3807" w:author="Rudometova, Alisa" w:date="2018-10-18T11:10:00Z">
              <w:rPr>
                <w:lang w:val="fr-CH"/>
              </w:rPr>
            </w:rPrChange>
          </w:rPr>
          <w:tab/>
        </w:r>
        <w:r w:rsidRPr="00376E09">
          <w:rPr>
            <w:lang w:val="ru-RU"/>
          </w:rPr>
          <w:t xml:space="preserve">принимая во внимание пункт 4 раздела </w:t>
        </w:r>
        <w:r w:rsidRPr="00376E09">
          <w:rPr>
            <w:i/>
            <w:iCs/>
            <w:lang w:val="ru-RU"/>
            <w:rPrChange w:id="3808" w:author="Rudometova, Alisa" w:date="2018-10-18T11:10:00Z">
              <w:rPr>
                <w:lang w:val="ru-RU"/>
              </w:rPr>
            </w:rPrChange>
          </w:rPr>
          <w:t>решает</w:t>
        </w:r>
      </w:ins>
      <w:ins w:id="3809" w:author="Rudometova, Alisa" w:date="2018-10-17T15:54:00Z">
        <w:r w:rsidRPr="00376E09">
          <w:rPr>
            <w:lang w:val="ru-RU"/>
          </w:rPr>
          <w:t>,</w:t>
        </w:r>
      </w:ins>
      <w:ins w:id="3810" w:author="Rudometova, Alisa" w:date="2018-10-17T15:53:00Z">
        <w:r w:rsidRPr="00376E09">
          <w:rPr>
            <w:lang w:val="ru-RU"/>
          </w:rPr>
          <w:t xml:space="preserve"> выше, ускорить внедрение </w:t>
        </w:r>
        <w:r w:rsidR="00C13CD5" w:rsidRPr="00376E09">
          <w:rPr>
            <w:lang w:val="ru-RU"/>
          </w:rPr>
          <w:t>Направления</w:t>
        </w:r>
      </w:ins>
      <w:ins w:id="3811" w:author="Maloletkova, Svetlana" w:date="2018-10-22T19:23:00Z">
        <w:r w:rsidR="00C13CD5" w:rsidRPr="00376E09">
          <w:rPr>
            <w:lang w:val="ru-RU"/>
          </w:rPr>
          <w:t> </w:t>
        </w:r>
      </w:ins>
      <w:ins w:id="3812" w:author="Rudometova, Alisa" w:date="2018-10-17T15:53:00Z">
        <w:r w:rsidRPr="00376E09">
          <w:rPr>
            <w:lang w:val="ru-RU"/>
          </w:rPr>
          <w:t>1 Плана действий, с тем чтобы обеспечить постепенное и плавное выполнение других трех направлений Плана действий и возможную реализацию Знака МСЭ</w:t>
        </w:r>
      </w:ins>
      <w:r w:rsidR="0065401D" w:rsidRPr="00376E09">
        <w:rPr>
          <w:lang w:val="ru-RU"/>
        </w:rPr>
        <w:t>,</w:t>
      </w:r>
    </w:p>
    <w:p w:rsidR="0065401D" w:rsidRPr="00376E09" w:rsidRDefault="0065401D">
      <w:pPr>
        <w:pStyle w:val="Call"/>
        <w:rPr>
          <w:lang w:val="ru-RU"/>
        </w:rPr>
      </w:pPr>
      <w:r w:rsidRPr="00376E09">
        <w:rPr>
          <w:lang w:val="ru-RU"/>
        </w:rPr>
        <w:t xml:space="preserve">поручает Директору Бюро развития электросвязи в тесном взаимодействии с Директором Бюро </w:t>
      </w:r>
      <w:del w:id="3813" w:author="Rudometova, Alisa" w:date="2018-10-17T15:54:00Z">
        <w:r w:rsidRPr="00376E09" w:rsidDel="005644FA">
          <w:rPr>
            <w:lang w:val="ru-RU"/>
          </w:rPr>
          <w:delText xml:space="preserve">радиосвязи и Директором Бюро </w:delText>
        </w:r>
      </w:del>
      <w:r w:rsidRPr="00376E09">
        <w:rPr>
          <w:lang w:val="ru-RU"/>
        </w:rPr>
        <w:t>стандартизации электросвязи</w:t>
      </w:r>
      <w:ins w:id="3814" w:author="Rudometova, Alisa" w:date="2018-10-17T15:54:00Z">
        <w:r w:rsidR="005644FA" w:rsidRPr="00376E09">
          <w:rPr>
            <w:lang w:val="ru-RU"/>
          </w:rPr>
          <w:t xml:space="preserve"> и Директором Бюро радиосвязи</w:t>
        </w:r>
      </w:ins>
    </w:p>
    <w:p w:rsidR="0065401D" w:rsidRPr="00376E09" w:rsidRDefault="0065401D" w:rsidP="0065401D">
      <w:pPr>
        <w:rPr>
          <w:lang w:val="ru-RU"/>
        </w:rPr>
      </w:pPr>
      <w:r w:rsidRPr="00376E09">
        <w:rPr>
          <w:lang w:val="ru-RU"/>
        </w:rPr>
        <w:t>1</w:t>
      </w:r>
      <w:r w:rsidRPr="00376E09">
        <w:rPr>
          <w:lang w:val="ru-RU"/>
        </w:rPr>
        <w:tab/>
        <w:t>содействовать выполнению Резолюции 47 (Пересм. Дубай, 2014 г.) и соответствующих частей Плана действий и представлять отчеты Совету;</w:t>
      </w:r>
    </w:p>
    <w:p w:rsidR="0065401D" w:rsidRPr="00376E09" w:rsidRDefault="0065401D" w:rsidP="0065401D">
      <w:pPr>
        <w:rPr>
          <w:lang w:val="ru-RU"/>
        </w:rPr>
      </w:pPr>
      <w:r w:rsidRPr="00376E09">
        <w:rPr>
          <w:lang w:val="ru-RU"/>
        </w:rPr>
        <w:t>2</w:t>
      </w:r>
      <w:r w:rsidRPr="00376E09">
        <w:rPr>
          <w:lang w:val="ru-RU"/>
        </w:rPr>
        <w:tab/>
        <w:t>оказывать содействие Государствам-Членам в решении проблем, связанных с не соответствующим требованиям оборудованием;</w:t>
      </w:r>
    </w:p>
    <w:p w:rsidR="0065401D" w:rsidRPr="00376E09" w:rsidRDefault="0065401D" w:rsidP="0065401D">
      <w:pPr>
        <w:rPr>
          <w:lang w:val="ru-RU"/>
        </w:rPr>
      </w:pPr>
      <w:r w:rsidRPr="00376E09">
        <w:rPr>
          <w:lang w:val="ru-RU"/>
        </w:rPr>
        <w:t>3</w:t>
      </w:r>
      <w:r w:rsidRPr="00376E09">
        <w:rPr>
          <w:lang w:val="ru-RU"/>
        </w:rPr>
        <w:tab/>
        <w:t>продолжать осуществлять деятельность по наращиванию потенциала без отрыва от производства в сотрудничестве с признанными учреждениями и задействовать экосистему Академии МСЭ, в том числе осуществлять деятельность, связанную с предотвращением помех радиосвязи, создаваемых или принимаемых оборудованием ИКТ,</w:t>
      </w:r>
    </w:p>
    <w:p w:rsidR="0065401D" w:rsidRPr="00376E09" w:rsidRDefault="0065401D" w:rsidP="0065401D">
      <w:pPr>
        <w:pStyle w:val="Call"/>
        <w:rPr>
          <w:lang w:val="ru-RU"/>
        </w:rPr>
      </w:pPr>
      <w:r w:rsidRPr="00376E09">
        <w:rPr>
          <w:lang w:val="ru-RU"/>
        </w:rPr>
        <w:t>предлагает Совету</w:t>
      </w:r>
    </w:p>
    <w:p w:rsidR="0065401D" w:rsidRPr="00376E09" w:rsidRDefault="0065401D" w:rsidP="0065401D">
      <w:pPr>
        <w:rPr>
          <w:lang w:val="ru-RU"/>
        </w:rPr>
      </w:pPr>
      <w:r w:rsidRPr="00376E09">
        <w:rPr>
          <w:lang w:val="ru-RU"/>
        </w:rPr>
        <w:t>1</w:t>
      </w:r>
      <w:r w:rsidRPr="00376E09">
        <w:rPr>
          <w:lang w:val="ru-RU"/>
        </w:rPr>
        <w:tab/>
        <w:t>рассматривать отчеты Директоров трех Бюро и принимать все необходимые меры, чтобы содействовать достижению целей, поставленных в настоящей Резолюции;</w:t>
      </w:r>
    </w:p>
    <w:p w:rsidR="0065401D" w:rsidRPr="00376E09" w:rsidRDefault="0065401D" w:rsidP="0065401D">
      <w:pPr>
        <w:rPr>
          <w:lang w:val="ru-RU"/>
        </w:rPr>
      </w:pPr>
      <w:r w:rsidRPr="00376E09">
        <w:rPr>
          <w:lang w:val="ru-RU"/>
        </w:rPr>
        <w:t>2</w:t>
      </w:r>
      <w:r w:rsidRPr="00376E09">
        <w:rPr>
          <w:lang w:val="ru-RU"/>
        </w:rPr>
        <w:tab/>
        <w:t>на следующей полномочной конференции представить отчет о прогрессе, достигнутом в отношении настоящей Резолюции;</w:t>
      </w:r>
    </w:p>
    <w:p w:rsidR="0065401D" w:rsidRPr="00376E09" w:rsidRDefault="0065401D">
      <w:pPr>
        <w:rPr>
          <w:lang w:val="ru-RU"/>
        </w:rPr>
      </w:pPr>
      <w:r w:rsidRPr="00376E09">
        <w:rPr>
          <w:lang w:val="ru-RU"/>
        </w:rPr>
        <w:t>3</w:t>
      </w:r>
      <w:r w:rsidRPr="00376E09">
        <w:rPr>
          <w:lang w:val="ru-RU"/>
        </w:rPr>
        <w:tab/>
        <w:t>рассмотреть</w:t>
      </w:r>
      <w:del w:id="3815" w:author="Rudometova, Alisa" w:date="2018-10-17T15:55:00Z">
        <w:r w:rsidRPr="00376E09" w:rsidDel="00AF21CA">
          <w:rPr>
            <w:lang w:val="ru-RU"/>
          </w:rPr>
          <w:delText>, после того как направление 1 Плана действий достигнет более высокой стадии развития,</w:delText>
        </w:r>
      </w:del>
      <w:r w:rsidRPr="00376E09">
        <w:rPr>
          <w:lang w:val="ru-RU"/>
        </w:rPr>
        <w:t xml:space="preserve"> возможность внедрения Знака МСЭ, принимая во внимание технические, финансовые и правовые последствия,</w:t>
      </w:r>
    </w:p>
    <w:p w:rsidR="0065401D" w:rsidRPr="00376E09" w:rsidRDefault="0065401D">
      <w:pPr>
        <w:pStyle w:val="Call"/>
        <w:keepNext w:val="0"/>
        <w:keepLines w:val="0"/>
        <w:rPr>
          <w:lang w:val="ru-RU"/>
        </w:rPr>
      </w:pPr>
      <w:r w:rsidRPr="00376E09">
        <w:rPr>
          <w:lang w:val="ru-RU"/>
        </w:rPr>
        <w:t xml:space="preserve">предлагает членам </w:t>
      </w:r>
      <w:del w:id="3816" w:author="Rudometova, Alisa" w:date="2018-10-17T15:55:00Z">
        <w:r w:rsidRPr="00376E09" w:rsidDel="00AF21CA">
          <w:rPr>
            <w:lang w:val="ru-RU"/>
          </w:rPr>
          <w:delText>МСЭ</w:delText>
        </w:r>
      </w:del>
      <w:ins w:id="3817" w:author="Rudometova, Alisa" w:date="2018-10-17T15:55:00Z">
        <w:r w:rsidR="00AF21CA" w:rsidRPr="00376E09">
          <w:rPr>
            <w:lang w:val="ru-RU"/>
          </w:rPr>
          <w:t>Союза</w:t>
        </w:r>
      </w:ins>
    </w:p>
    <w:p w:rsidR="0065401D" w:rsidRPr="00376E09" w:rsidRDefault="0065401D">
      <w:pPr>
        <w:rPr>
          <w:lang w:val="ru-RU"/>
        </w:rPr>
      </w:pPr>
      <w:r w:rsidRPr="00376E09">
        <w:rPr>
          <w:lang w:val="ru-RU"/>
        </w:rPr>
        <w:t>1</w:t>
      </w:r>
      <w:r w:rsidRPr="00376E09">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w:t>
      </w:r>
      <w:r w:rsidRPr="00376E09">
        <w:rPr>
          <w:lang w:val="ru-RU"/>
        </w:rPr>
        <w:noBreakHyphen/>
        <w:t xml:space="preserve">й, 2-й или 3-й сторон) или аккредитованными органами сертификации, либо в соответствии с процедурами, принятыми </w:t>
      </w:r>
      <w:del w:id="3818" w:author="Rudometova, Alisa" w:date="2018-10-17T15:55:00Z">
        <w:r w:rsidRPr="00376E09" w:rsidDel="00FA1B67">
          <w:rPr>
            <w:lang w:val="ru-RU"/>
          </w:rPr>
          <w:delText>ОРС</w:delText>
        </w:r>
      </w:del>
      <w:ins w:id="3819" w:author="Rudometova, Alisa" w:date="2018-10-17T15:55:00Z">
        <w:r w:rsidR="00FA1B67" w:rsidRPr="00376E09">
          <w:rPr>
            <w:lang w:val="ru-RU"/>
          </w:rPr>
          <w:t>организациями по разработке стандартов</w:t>
        </w:r>
      </w:ins>
      <w:r w:rsidRPr="00376E09">
        <w:rPr>
          <w:lang w:val="ru-RU"/>
        </w:rPr>
        <w:t xml:space="preserve"> или форумами, аттестованными в соответствии с Рекомендацией МСЭ-Т А.5;</w:t>
      </w:r>
    </w:p>
    <w:p w:rsidR="0065401D" w:rsidRPr="00376E09" w:rsidRDefault="0065401D" w:rsidP="0065401D">
      <w:pPr>
        <w:rPr>
          <w:lang w:val="ru-RU"/>
        </w:rPr>
      </w:pPr>
      <w:r w:rsidRPr="00376E09">
        <w:rPr>
          <w:lang w:val="ru-RU"/>
        </w:rPr>
        <w:t>2</w:t>
      </w:r>
      <w:r w:rsidRPr="00376E09">
        <w:rPr>
          <w:lang w:val="ru-RU"/>
        </w:rPr>
        <w:tab/>
        <w:t>принимать участие в мероприятиях в области функциональной совместимости, проводимых при содействии МСЭ, и в работе исследовательских комиссий МСЭ, связанной с вопросами соответствия и функциональной совместимости;</w:t>
      </w:r>
    </w:p>
    <w:p w:rsidR="0065401D" w:rsidRPr="00376E09" w:rsidRDefault="0065401D" w:rsidP="0065401D">
      <w:pPr>
        <w:rPr>
          <w:lang w:val="ru-RU"/>
        </w:rPr>
      </w:pPr>
      <w:r w:rsidRPr="00376E09">
        <w:rPr>
          <w:lang w:val="ru-RU"/>
        </w:rPr>
        <w:t>3</w:t>
      </w:r>
      <w:r w:rsidRPr="00376E09">
        <w:rPr>
          <w:lang w:val="ru-RU"/>
        </w:rPr>
        <w:tab/>
        <w:t>играть активную роль в создании в развивающихся странах потенциала в области проверки на соответствие и функциональную совместимость, 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p>
    <w:p w:rsidR="0065401D" w:rsidRPr="00376E09" w:rsidRDefault="0065401D" w:rsidP="0065401D">
      <w:pPr>
        <w:rPr>
          <w:lang w:val="ru-RU"/>
        </w:rPr>
      </w:pPr>
      <w:r w:rsidRPr="00376E09">
        <w:rPr>
          <w:lang w:val="ru-RU"/>
        </w:rPr>
        <w:t>4</w:t>
      </w:r>
      <w:r w:rsidRPr="00376E09">
        <w:rPr>
          <w:lang w:val="ru-RU"/>
        </w:rPr>
        <w:tab/>
        <w:t>поддерживать создание региональных установок по тестированию на соответствие, в первую очередь в развивающихся странах;</w:t>
      </w:r>
    </w:p>
    <w:p w:rsidR="0065401D" w:rsidRPr="00376E09" w:rsidRDefault="0065401D" w:rsidP="0065401D">
      <w:pPr>
        <w:rPr>
          <w:lang w:val="ru-RU"/>
        </w:rPr>
      </w:pPr>
      <w:r w:rsidRPr="00376E09">
        <w:rPr>
          <w:lang w:val="ru-RU"/>
        </w:rPr>
        <w:t>5</w:t>
      </w:r>
      <w:r w:rsidRPr="00376E09">
        <w:rPr>
          <w:lang w:val="ru-RU"/>
        </w:rPr>
        <w:tab/>
        <w:t>принимать участие в исследованиях МСЭ по оценке в целях содействия созданию в регионах согласованных структур в области соответствия и функциональной совместимости,</w:t>
      </w:r>
    </w:p>
    <w:p w:rsidR="0065401D" w:rsidRPr="00376E09" w:rsidRDefault="0065401D" w:rsidP="0065401D">
      <w:pPr>
        <w:pStyle w:val="Call"/>
        <w:rPr>
          <w:lang w:val="ru-RU"/>
        </w:rPr>
      </w:pPr>
      <w:r w:rsidRPr="00376E09">
        <w:rPr>
          <w:lang w:val="ru-RU"/>
        </w:rPr>
        <w:t>предлагает организациям, аттестованным в соответствии с Рекомендацией МСЭ-Т А.5</w:t>
      </w:r>
      <w:r w:rsidRPr="00376E09">
        <w:rPr>
          <w:i w:val="0"/>
          <w:iCs/>
          <w:lang w:val="ru-RU"/>
        </w:rPr>
        <w:t>,</w:t>
      </w:r>
    </w:p>
    <w:p w:rsidR="0065401D" w:rsidRPr="00376E09" w:rsidRDefault="0065401D" w:rsidP="0065401D">
      <w:pPr>
        <w:rPr>
          <w:lang w:val="ru-RU"/>
        </w:rPr>
      </w:pPr>
      <w:r w:rsidRPr="00376E09">
        <w:rPr>
          <w:lang w:val="ru-RU"/>
        </w:rPr>
        <w:t>1</w:t>
      </w:r>
      <w:r w:rsidRPr="00376E09">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65401D" w:rsidRPr="00376E09" w:rsidRDefault="0065401D">
      <w:pPr>
        <w:rPr>
          <w:lang w:val="ru-RU"/>
        </w:rPr>
      </w:pPr>
      <w:r w:rsidRPr="00376E09">
        <w:rPr>
          <w:lang w:val="ru-RU"/>
        </w:rPr>
        <w:t>2</w:t>
      </w:r>
      <w:r w:rsidRPr="00376E09">
        <w:rPr>
          <w:lang w:val="ru-RU"/>
        </w:rPr>
        <w:tab/>
        <w:t xml:space="preserve">участвовать в поддерживаемых БСЭ и БРЭ программах и </w:t>
      </w:r>
      <w:del w:id="3820" w:author="Rudometova, Alisa" w:date="2018-10-17T15:56:00Z">
        <w:r w:rsidRPr="00376E09" w:rsidDel="00E006AE">
          <w:rPr>
            <w:lang w:val="ru-RU"/>
          </w:rPr>
          <w:delText>видах</w:delText>
        </w:r>
      </w:del>
      <w:ins w:id="3821" w:author="Rudometova, Alisa" w:date="2018-10-17T15:56:00Z">
        <w:r w:rsidR="00E006AE" w:rsidRPr="00376E09">
          <w:rPr>
            <w:lang w:val="ru-RU"/>
          </w:rPr>
          <w:t>в</w:t>
        </w:r>
      </w:ins>
      <w:r w:rsidRPr="00376E09">
        <w:rPr>
          <w:lang w:val="ru-RU"/>
        </w:rPr>
        <w:t xml:space="preserve">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65401D" w:rsidRPr="00376E09" w:rsidRDefault="0065401D" w:rsidP="0065401D">
      <w:pPr>
        <w:pStyle w:val="Call"/>
        <w:keepNext w:val="0"/>
        <w:keepLines w:val="0"/>
        <w:rPr>
          <w:lang w:val="ru-RU"/>
        </w:rPr>
      </w:pPr>
      <w:r w:rsidRPr="00376E09">
        <w:rPr>
          <w:lang w:val="ru-RU"/>
        </w:rPr>
        <w:t>предлагает Государствам-Членам</w:t>
      </w:r>
    </w:p>
    <w:p w:rsidR="0065401D" w:rsidRPr="00376E09" w:rsidRDefault="0065401D" w:rsidP="0065401D">
      <w:pPr>
        <w:rPr>
          <w:lang w:val="ru-RU"/>
        </w:rPr>
      </w:pPr>
      <w:r w:rsidRPr="00376E09">
        <w:rPr>
          <w:lang w:val="ru-RU"/>
        </w:rPr>
        <w:t>1</w:t>
      </w:r>
      <w:r w:rsidRPr="00376E09">
        <w:rPr>
          <w:lang w:val="ru-RU"/>
        </w:rPr>
        <w:tab/>
        <w:t>способствовать выполнению настоящей Резолюции;</w:t>
      </w:r>
    </w:p>
    <w:p w:rsidR="0065401D" w:rsidRPr="00376E09" w:rsidRDefault="0065401D" w:rsidP="0065401D">
      <w:pPr>
        <w:rPr>
          <w:lang w:val="ru-RU"/>
        </w:rPr>
      </w:pPr>
      <w:r w:rsidRPr="00376E09">
        <w:rPr>
          <w:lang w:val="ru-RU"/>
        </w:rPr>
        <w:t>2</w:t>
      </w:r>
      <w:r w:rsidRPr="00376E09">
        <w:rPr>
          <w:lang w:val="ru-RU"/>
        </w:rPr>
        <w:tab/>
        <w:t>поощрять национальные и региональные организации по проверке оказывать помощь МСЭ в осуществлении настоящей Резолюции;</w:t>
      </w:r>
    </w:p>
    <w:p w:rsidR="0065401D" w:rsidRPr="00376E09" w:rsidRDefault="0065401D">
      <w:pPr>
        <w:rPr>
          <w:lang w:val="ru-RU"/>
        </w:rPr>
      </w:pPr>
      <w:r w:rsidRPr="00376E09">
        <w:rPr>
          <w:lang w:val="ru-RU"/>
        </w:rPr>
        <w:t>3</w:t>
      </w:r>
      <w:r w:rsidRPr="00376E09">
        <w:rPr>
          <w:lang w:val="ru-RU"/>
        </w:rPr>
        <w:tab/>
        <w:t xml:space="preserve">ввести режимы и процедуры по оценке </w:t>
      </w:r>
      <w:ins w:id="3822" w:author="Rudometova, Alisa" w:date="2018-10-17T15:56:00Z">
        <w:r w:rsidR="00E006AE" w:rsidRPr="00376E09">
          <w:rPr>
            <w:lang w:val="ru-RU"/>
          </w:rPr>
          <w:t xml:space="preserve">на </w:t>
        </w:r>
      </w:ins>
      <w:r w:rsidRPr="00376E09">
        <w:rPr>
          <w:lang w:val="ru-RU"/>
        </w:rPr>
        <w:t>соответстви</w:t>
      </w:r>
      <w:ins w:id="3823" w:author="Rudometova, Alisa" w:date="2018-10-17T15:57:00Z">
        <w:r w:rsidR="00E006AE" w:rsidRPr="00376E09">
          <w:rPr>
            <w:lang w:val="ru-RU"/>
          </w:rPr>
          <w:t>е</w:t>
        </w:r>
      </w:ins>
      <w:del w:id="3824" w:author="Rudometova, Alisa" w:date="2018-10-17T15:57:00Z">
        <w:r w:rsidRPr="00376E09" w:rsidDel="00E006AE">
          <w:rPr>
            <w:lang w:val="ru-RU"/>
          </w:rPr>
          <w:delText>я</w:delText>
        </w:r>
      </w:del>
      <w:r w:rsidRPr="00376E09">
        <w:rPr>
          <w:lang w:val="ru-RU"/>
        </w:rPr>
        <w:t xml:space="preserve"> на основе </w:t>
      </w:r>
      <w:del w:id="3825" w:author="Rudometova, Alisa" w:date="2018-10-17T15:57:00Z">
        <w:r w:rsidRPr="00376E09" w:rsidDel="00E006AE">
          <w:rPr>
            <w:lang w:val="ru-RU"/>
          </w:rPr>
          <w:delText xml:space="preserve">применимых </w:delText>
        </w:r>
      </w:del>
      <w:r w:rsidRPr="00376E09">
        <w:rPr>
          <w:lang w:val="ru-RU"/>
        </w:rPr>
        <w:t>Рекомендаций МСЭ</w:t>
      </w:r>
      <w:del w:id="3826" w:author="Rudometova, Alisa" w:date="2018-10-17T15:57:00Z">
        <w:r w:rsidRPr="00376E09" w:rsidDel="00E006AE">
          <w:rPr>
            <w:lang w:val="ru-RU"/>
          </w:rPr>
          <w:delText>-Т</w:delText>
        </w:r>
      </w:del>
      <w:r w:rsidRPr="00376E09">
        <w:rPr>
          <w:lang w:val="ru-RU"/>
        </w:rPr>
        <w:t>, которые приводят к повышению качества обслуживания/оценки пользователем качества услуги и к обеспечению более высокой вероятности функциональной совместимости оборудования, услуг и систем,</w:t>
      </w:r>
    </w:p>
    <w:p w:rsidR="0065401D" w:rsidRPr="00376E09" w:rsidRDefault="0065401D" w:rsidP="0065401D">
      <w:pPr>
        <w:pStyle w:val="Call"/>
        <w:rPr>
          <w:lang w:val="ru-RU"/>
        </w:rPr>
      </w:pPr>
      <w:r w:rsidRPr="00376E09">
        <w:rPr>
          <w:lang w:val="ru-RU"/>
        </w:rPr>
        <w:t>предлагает далее Государствам-Членам</w:t>
      </w:r>
    </w:p>
    <w:p w:rsidR="0065401D" w:rsidRPr="00376E09" w:rsidRDefault="0065401D">
      <w:pPr>
        <w:rPr>
          <w:lang w:val="ru-RU"/>
        </w:rPr>
      </w:pPr>
      <w:del w:id="3827" w:author="Rudometova, Alisa" w:date="2018-10-17T15:57:00Z">
        <w:r w:rsidRPr="00376E09" w:rsidDel="00E006AE">
          <w:rPr>
            <w:lang w:val="ru-RU"/>
          </w:rPr>
          <w:delText>представлять</w:delText>
        </w:r>
      </w:del>
      <w:ins w:id="3828" w:author="Rudometova, Alisa" w:date="2018-10-17T15:57:00Z">
        <w:r w:rsidR="00E006AE" w:rsidRPr="00376E09">
          <w:rPr>
            <w:lang w:val="ru-RU"/>
          </w:rPr>
          <w:t>вносить</w:t>
        </w:r>
      </w:ins>
      <w:r w:rsidRPr="00376E09">
        <w:rPr>
          <w:lang w:val="ru-RU"/>
        </w:rPr>
        <w:t xml:space="preserve"> вклады на следующую Ассамблею радиосвязи (2015 г.) для рассмотрения и принятия</w:t>
      </w:r>
      <w:ins w:id="3829" w:author="Rudometova, Alisa" w:date="2018-10-17T15:57:00Z">
        <w:r w:rsidR="00E006AE" w:rsidRPr="00376E09">
          <w:rPr>
            <w:lang w:val="ru-RU"/>
          </w:rPr>
          <w:t xml:space="preserve"> Ассамблеей радиосвязи</w:t>
        </w:r>
      </w:ins>
      <w:r w:rsidRPr="00376E09">
        <w:rPr>
          <w:lang w:val="ru-RU"/>
        </w:rPr>
        <w:t xml:space="preserve"> надлежащих мер, которые она сочтет необходимыми в связи с C&amp;I.</w:t>
      </w:r>
    </w:p>
    <w:p w:rsidR="00326D80" w:rsidRPr="00376E09" w:rsidRDefault="00326D80">
      <w:pPr>
        <w:pStyle w:val="Reasons"/>
        <w:rPr>
          <w:lang w:val="ru-RU"/>
        </w:rPr>
      </w:pPr>
    </w:p>
    <w:p w:rsidR="00BE1A18" w:rsidRPr="00376E09" w:rsidRDefault="00BE1A18" w:rsidP="00BE1A18">
      <w:pPr>
        <w:pStyle w:val="AnnexNo"/>
        <w:rPr>
          <w:lang w:val="ru-RU"/>
        </w:rPr>
      </w:pPr>
      <w:bookmarkStart w:id="3830" w:name="_Toc527710315"/>
      <w:r w:rsidRPr="00376E09">
        <w:rPr>
          <w:lang w:val="ru-RU"/>
          <w:rPrChange w:id="3831" w:author="Rudometova, Alisa" w:date="2018-10-18T11:10:00Z">
            <w:rPr/>
          </w:rPrChange>
        </w:rPr>
        <w:t xml:space="preserve">ПРОЕКТ ПЕРЕСМОТРА РЕЗОЛЮЦИИ 179 (ПЕРЕСМ. </w:t>
      </w:r>
      <w:r w:rsidRPr="00376E09">
        <w:rPr>
          <w:lang w:val="ru-RU"/>
        </w:rPr>
        <w:t>ПУСАН, 2014 Г.)</w:t>
      </w:r>
      <w:bookmarkEnd w:id="3830"/>
    </w:p>
    <w:p w:rsidR="00BE1A18" w:rsidRPr="00376E09" w:rsidRDefault="00BE1A18" w:rsidP="00BE1A18">
      <w:pPr>
        <w:pStyle w:val="Annextitle"/>
        <w:rPr>
          <w:lang w:val="ru-RU"/>
        </w:rPr>
      </w:pPr>
      <w:bookmarkStart w:id="3832" w:name="_Toc527710316"/>
      <w:r w:rsidRPr="00376E09">
        <w:rPr>
          <w:lang w:val="ru-RU"/>
        </w:rPr>
        <w:t>Роль МСЭ в защите ребенка в онлайновой среде</w:t>
      </w:r>
      <w:bookmarkEnd w:id="3832"/>
    </w:p>
    <w:p w:rsidR="00BE1A18" w:rsidRPr="00376E09" w:rsidRDefault="00BE1A18" w:rsidP="00D8644B">
      <w:pPr>
        <w:pStyle w:val="Headingb"/>
        <w:rPr>
          <w:lang w:val="ru-RU"/>
        </w:rPr>
      </w:pPr>
      <w:bookmarkStart w:id="3833" w:name="_Toc527710317"/>
      <w:r w:rsidRPr="00376E09">
        <w:rPr>
          <w:lang w:val="ru-RU"/>
        </w:rPr>
        <w:t>Предложение</w:t>
      </w:r>
      <w:bookmarkEnd w:id="3833"/>
    </w:p>
    <w:p w:rsidR="00BE1A18" w:rsidRPr="00376E09" w:rsidRDefault="00D8644B" w:rsidP="00D8644B">
      <w:pPr>
        <w:rPr>
          <w:lang w:val="ru-RU"/>
        </w:rPr>
      </w:pPr>
      <w:r w:rsidRPr="00376E09">
        <w:rPr>
          <w:lang w:val="ru-RU"/>
        </w:rPr>
        <w:t>Пересмотреть Резолюцию 179 "</w:t>
      </w:r>
      <w:r w:rsidR="00BE1A18" w:rsidRPr="00376E09">
        <w:rPr>
          <w:lang w:val="ru-RU"/>
        </w:rPr>
        <w:t xml:space="preserve">Роль МСЭ в вопросах международной государственной политики, касающихся интернета и управления ресурсами интернета, включая наименования доменов </w:t>
      </w:r>
      <w:r w:rsidRPr="00376E09">
        <w:rPr>
          <w:lang w:val="ru-RU"/>
        </w:rPr>
        <w:t>и адреса" (Пересм. Пусан, 2014</w:t>
      </w:r>
      <w:r w:rsidR="006A39C3" w:rsidRPr="00376E09">
        <w:rPr>
          <w:lang w:val="ru-RU"/>
        </w:rPr>
        <w:t> г.</w:t>
      </w:r>
      <w:r w:rsidRPr="00376E09">
        <w:rPr>
          <w:lang w:val="ru-RU"/>
        </w:rPr>
        <w:t>)</w:t>
      </w:r>
      <w:r w:rsidR="00BE1A18" w:rsidRPr="00376E09">
        <w:rPr>
          <w:lang w:val="ru-RU"/>
        </w:rPr>
        <w:t>, в целях ее актуализации с учетом результатов деятельности МСЭ, как это представлено в Приложении.</w:t>
      </w:r>
    </w:p>
    <w:p w:rsidR="00DF28FD" w:rsidRPr="00DF28FD" w:rsidRDefault="00DF28FD" w:rsidP="00DF28FD">
      <w:r w:rsidRPr="00DF28FD">
        <w:br w:type="page"/>
      </w:r>
    </w:p>
    <w:p w:rsidR="00326D80" w:rsidRPr="00376E09" w:rsidRDefault="0065401D" w:rsidP="00201A90">
      <w:pPr>
        <w:pStyle w:val="Proposal"/>
        <w:keepLines/>
      </w:pPr>
      <w:proofErr w:type="spellStart"/>
      <w:r w:rsidRPr="00376E09">
        <w:t>MOD</w:t>
      </w:r>
      <w:proofErr w:type="spellEnd"/>
      <w:r w:rsidRPr="00376E09">
        <w:tab/>
      </w:r>
      <w:bookmarkStart w:id="3834" w:name="RCC_62A1_16"/>
      <w:proofErr w:type="spellStart"/>
      <w:r w:rsidRPr="00376E09">
        <w:t>RCC</w:t>
      </w:r>
      <w:proofErr w:type="spellEnd"/>
      <w:r w:rsidRPr="00376E09">
        <w:t>/</w:t>
      </w:r>
      <w:proofErr w:type="spellStart"/>
      <w:r w:rsidRPr="00376E09">
        <w:t>62A1</w:t>
      </w:r>
      <w:proofErr w:type="spellEnd"/>
      <w:r w:rsidRPr="00376E09">
        <w:t>/16</w:t>
      </w:r>
      <w:bookmarkEnd w:id="3834"/>
    </w:p>
    <w:p w:rsidR="0065401D" w:rsidRPr="00376E09" w:rsidRDefault="0065401D">
      <w:pPr>
        <w:pStyle w:val="ResNo"/>
        <w:keepNext/>
        <w:keepLines/>
        <w:rPr>
          <w:lang w:val="ru-RU"/>
        </w:rPr>
        <w:pPrChange w:id="3835" w:author="Rudometova, Alisa" w:date="2018-10-17T16:04:00Z">
          <w:pPr>
            <w:pStyle w:val="ResNo"/>
          </w:pPr>
        </w:pPrChange>
      </w:pPr>
      <w:bookmarkStart w:id="3836" w:name="_Toc407102982"/>
      <w:bookmarkStart w:id="3837" w:name="_Toc527710318"/>
      <w:r w:rsidRPr="00376E09">
        <w:rPr>
          <w:caps w:val="0"/>
          <w:lang w:val="ru-RU"/>
        </w:rPr>
        <w:t xml:space="preserve">РЕЗОЛЮЦИЯ </w:t>
      </w:r>
      <w:r w:rsidRPr="00376E09">
        <w:rPr>
          <w:rStyle w:val="href"/>
        </w:rPr>
        <w:t>179</w:t>
      </w:r>
      <w:r w:rsidRPr="00376E09">
        <w:rPr>
          <w:caps w:val="0"/>
          <w:lang w:val="ru-RU"/>
        </w:rPr>
        <w:t xml:space="preserve"> (ПЕРЕСМ. </w:t>
      </w:r>
      <w:del w:id="3838" w:author="Rudometova, Alisa" w:date="2018-10-17T16:04:00Z">
        <w:r w:rsidRPr="00376E09" w:rsidDel="00201A90">
          <w:rPr>
            <w:caps w:val="0"/>
            <w:lang w:val="ru-RU"/>
          </w:rPr>
          <w:delText>ПУСАН, 2014 г</w:delText>
        </w:r>
      </w:del>
      <w:ins w:id="3839" w:author="Rudometova, Alisa" w:date="2018-10-17T16:04:00Z">
        <w:r w:rsidR="00201A90" w:rsidRPr="00376E09">
          <w:rPr>
            <w:caps w:val="0"/>
            <w:lang w:val="ru-RU"/>
          </w:rPr>
          <w:t>ДУБАЙ, 2018 Г</w:t>
        </w:r>
      </w:ins>
      <w:r w:rsidRPr="00376E09">
        <w:rPr>
          <w:caps w:val="0"/>
          <w:lang w:val="ru-RU"/>
        </w:rPr>
        <w:t>.)</w:t>
      </w:r>
      <w:bookmarkEnd w:id="3836"/>
      <w:bookmarkEnd w:id="3837"/>
    </w:p>
    <w:p w:rsidR="0065401D" w:rsidRPr="00376E09" w:rsidRDefault="0065401D" w:rsidP="00201A90">
      <w:pPr>
        <w:pStyle w:val="Restitle"/>
        <w:keepNext/>
        <w:keepLines/>
        <w:rPr>
          <w:lang w:val="ru-RU"/>
        </w:rPr>
      </w:pPr>
      <w:bookmarkStart w:id="3840" w:name="_Toc407102983"/>
      <w:bookmarkStart w:id="3841" w:name="_Toc527710319"/>
      <w:r w:rsidRPr="00376E09">
        <w:rPr>
          <w:lang w:val="ru-RU"/>
        </w:rPr>
        <w:t>Роль МСЭ в защите ребенка в онлайновой среде</w:t>
      </w:r>
      <w:bookmarkEnd w:id="3840"/>
      <w:bookmarkEnd w:id="3841"/>
    </w:p>
    <w:p w:rsidR="0065401D" w:rsidRPr="00376E09" w:rsidRDefault="0065401D">
      <w:pPr>
        <w:pStyle w:val="Normalaftertitle"/>
        <w:keepNext/>
        <w:keepLines/>
        <w:rPr>
          <w:lang w:val="ru-RU"/>
        </w:rPr>
        <w:pPrChange w:id="3842" w:author="Rudometova, Alisa" w:date="2018-10-17T16:04:00Z">
          <w:pPr>
            <w:pStyle w:val="Normalaftertitle"/>
          </w:pPr>
        </w:pPrChange>
      </w:pPr>
      <w:r w:rsidRPr="00376E09">
        <w:rPr>
          <w:lang w:val="ru-RU"/>
        </w:rPr>
        <w:t>Полномочная конференция Международного союза электросвязи (</w:t>
      </w:r>
      <w:del w:id="3843" w:author="Rudometova, Alisa" w:date="2018-10-17T16:04:00Z">
        <w:r w:rsidRPr="00376E09" w:rsidDel="00201A90">
          <w:rPr>
            <w:lang w:val="ru-RU"/>
          </w:rPr>
          <w:delText>Пусан, 2014</w:delText>
        </w:r>
      </w:del>
      <w:ins w:id="3844" w:author="Rudometova, Alisa" w:date="2018-10-17T16:04:00Z">
        <w:r w:rsidR="00201A90"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признавая</w:t>
      </w:r>
    </w:p>
    <w:p w:rsidR="0065401D" w:rsidRPr="00376E09" w:rsidRDefault="0065401D">
      <w:pPr>
        <w:rPr>
          <w:lang w:val="ru-RU"/>
        </w:rPr>
      </w:pPr>
      <w:r w:rsidRPr="00376E09">
        <w:rPr>
          <w:i/>
          <w:iCs/>
          <w:lang w:val="ru-RU"/>
        </w:rPr>
        <w:t>a)</w:t>
      </w:r>
      <w:r w:rsidRPr="00376E09">
        <w:rPr>
          <w:lang w:val="ru-RU"/>
        </w:rPr>
        <w:tab/>
        <w:t xml:space="preserve">Резолюцию 67 (Пересм. </w:t>
      </w:r>
      <w:del w:id="3845" w:author="Rudometova, Alisa" w:date="2018-10-17T16:04:00Z">
        <w:r w:rsidRPr="00376E09" w:rsidDel="00201A90">
          <w:rPr>
            <w:lang w:val="ru-RU"/>
          </w:rPr>
          <w:delText>Дубай, 2014</w:delText>
        </w:r>
      </w:del>
      <w:ins w:id="3846" w:author="Rudometova, Alisa" w:date="2018-10-17T16:04:00Z">
        <w:r w:rsidR="00201A90" w:rsidRPr="00376E09">
          <w:rPr>
            <w:lang w:val="ru-RU"/>
          </w:rPr>
          <w:t>Буэнос-Айрес, 2017</w:t>
        </w:r>
      </w:ins>
      <w:r w:rsidRPr="00376E09">
        <w:rPr>
          <w:lang w:val="ru-RU"/>
        </w:rPr>
        <w:t> г.) Всемирной конференции по развитию электросвязи (ВКРЭ) о роли Сектора развития электросвязи МСЭ (МСЭ</w:t>
      </w:r>
      <w:r w:rsidRPr="00376E09">
        <w:rPr>
          <w:lang w:val="ru-RU"/>
        </w:rPr>
        <w:noBreakHyphen/>
        <w:t>D) в защите ребенка в онлайновой среде;</w:t>
      </w:r>
    </w:p>
    <w:p w:rsidR="00645F62" w:rsidRPr="00376E09" w:rsidRDefault="0065401D" w:rsidP="0065401D">
      <w:pPr>
        <w:rPr>
          <w:ins w:id="3847" w:author="Rudometova, Alisa" w:date="2018-10-17T16:05:00Z"/>
          <w:lang w:val="ru-RU"/>
        </w:rPr>
      </w:pPr>
      <w:r w:rsidRPr="00376E09">
        <w:rPr>
          <w:i/>
          <w:iCs/>
          <w:lang w:val="ru-RU"/>
        </w:rPr>
        <w:t>b)</w:t>
      </w:r>
      <w:r w:rsidRPr="00376E09">
        <w:rPr>
          <w:lang w:val="ru-RU"/>
        </w:rPr>
        <w:tab/>
        <w:t>Резолюцию 45 (Пересм. Дубай, 2014 г.) ВКРЭ о механизмах совершенствования сотрудничества в области кибербезопасности, включая противодействие спаму и борьбу с ним</w:t>
      </w:r>
      <w:ins w:id="3848" w:author="Rudometova, Alisa" w:date="2018-10-17T16:05:00Z">
        <w:r w:rsidR="00645F62" w:rsidRPr="00376E09">
          <w:rPr>
            <w:lang w:val="ru-RU"/>
          </w:rPr>
          <w:t>;</w:t>
        </w:r>
      </w:ins>
    </w:p>
    <w:p w:rsidR="0065401D" w:rsidRPr="00376E09" w:rsidRDefault="00645F62" w:rsidP="0065401D">
      <w:pPr>
        <w:rPr>
          <w:lang w:val="ru-RU"/>
        </w:rPr>
      </w:pPr>
      <w:ins w:id="3849" w:author="Rudometova, Alisa" w:date="2018-10-17T16:05:00Z">
        <w:r w:rsidRPr="00376E09">
          <w:rPr>
            <w:i/>
            <w:iCs/>
            <w:lang w:val="ru-RU"/>
            <w:rPrChange w:id="3850" w:author="Rudometova, Alisa" w:date="2018-10-18T11:10:00Z">
              <w:rPr>
                <w:lang w:val="fr-CH"/>
              </w:rPr>
            </w:rPrChange>
          </w:rPr>
          <w:t>c)</w:t>
        </w:r>
        <w:r w:rsidRPr="00376E09">
          <w:rPr>
            <w:lang w:val="ru-RU"/>
            <w:rPrChange w:id="3851" w:author="Rudometova, Alisa" w:date="2018-10-18T11:10:00Z">
              <w:rPr>
                <w:lang w:val="fr-CH"/>
              </w:rPr>
            </w:rPrChange>
          </w:rPr>
          <w:tab/>
        </w:r>
        <w:r w:rsidRPr="00376E09">
          <w:rPr>
            <w:lang w:val="ru-RU"/>
          </w:rPr>
          <w:t>Цели устойчивого развития, принятые в Резолюции A/70/1 ГА ООН "Преобразование нашего мира: Повестка дня в области устойчивого развития на период до 2030 года", которые затрагивают различные аспекты защиты ребенка в онлайновой среде, особенно Цели 1, 3, 4, 5, 9, 10 и 16</w:t>
        </w:r>
      </w:ins>
      <w:r w:rsidR="0065401D" w:rsidRPr="00376E09">
        <w:rPr>
          <w:lang w:val="ru-RU"/>
        </w:rPr>
        <w:t>,</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что интернет играет весьма важную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65401D" w:rsidRPr="00376E09" w:rsidRDefault="0065401D" w:rsidP="0065401D">
      <w:pPr>
        <w:rPr>
          <w:lang w:val="ru-RU"/>
        </w:rPr>
      </w:pPr>
      <w:r w:rsidRPr="00376E09">
        <w:rPr>
          <w:i/>
          <w:iCs/>
          <w:lang w:val="ru-RU"/>
        </w:rPr>
        <w:t>b)</w:t>
      </w:r>
      <w:r w:rsidRPr="00376E09">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65401D" w:rsidRPr="00376E09" w:rsidRDefault="0065401D" w:rsidP="0065401D">
      <w:pPr>
        <w:rPr>
          <w:lang w:val="ru-RU"/>
        </w:rPr>
      </w:pPr>
      <w:r w:rsidRPr="00376E09">
        <w:rPr>
          <w:i/>
          <w:iCs/>
          <w:lang w:val="ru-RU"/>
        </w:rPr>
        <w:t>c)</w:t>
      </w:r>
      <w:r w:rsidRPr="00376E09">
        <w:rPr>
          <w:lang w:val="ru-RU"/>
        </w:rPr>
        <w:tab/>
        <w:t>что дети относятся к числу наиболее активных участников онлайновой деятельности;</w:t>
      </w:r>
    </w:p>
    <w:p w:rsidR="0065401D" w:rsidRPr="00376E09" w:rsidRDefault="0065401D" w:rsidP="0065401D">
      <w:pPr>
        <w:rPr>
          <w:lang w:val="ru-RU"/>
        </w:rPr>
      </w:pPr>
      <w:r w:rsidRPr="00376E09">
        <w:rPr>
          <w:i/>
          <w:iCs/>
          <w:lang w:val="ru-RU"/>
        </w:rPr>
        <w:t>d)</w:t>
      </w:r>
      <w:r w:rsidRPr="00376E09">
        <w:rPr>
          <w:lang w:val="ru-RU"/>
        </w:rPr>
        <w:tab/>
        <w:t>что родителям, опекунам и преподавателям, которые несут ответственность за действия детей, может требоваться руководство по защите детей в онлайновой среде;</w:t>
      </w:r>
    </w:p>
    <w:p w:rsidR="0065401D" w:rsidRPr="00376E09" w:rsidRDefault="0065401D" w:rsidP="0065401D">
      <w:pPr>
        <w:rPr>
          <w:lang w:val="ru-RU"/>
        </w:rPr>
      </w:pPr>
      <w:r w:rsidRPr="00376E09">
        <w:rPr>
          <w:i/>
          <w:iCs/>
          <w:lang w:val="ru-RU"/>
        </w:rPr>
        <w:t>e)</w:t>
      </w:r>
      <w:r w:rsidRPr="00376E09">
        <w:rPr>
          <w:lang w:val="ru-RU"/>
        </w:rPr>
        <w:tab/>
        <w:t>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уравновешивания прав детей на защиту от причинения вреда и их гражданских и политических прав;</w:t>
      </w:r>
    </w:p>
    <w:p w:rsidR="0065401D" w:rsidRPr="00376E09" w:rsidRDefault="0065401D" w:rsidP="0065401D">
      <w:pPr>
        <w:rPr>
          <w:lang w:val="ru-RU"/>
        </w:rPr>
      </w:pPr>
      <w:r w:rsidRPr="00376E09">
        <w:rPr>
          <w:i/>
          <w:iCs/>
          <w:lang w:val="ru-RU"/>
        </w:rPr>
        <w:t>f)</w:t>
      </w:r>
      <w:r w:rsidRPr="00376E09">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информационно-коммуникационных технологий (ИКТ);</w:t>
      </w:r>
    </w:p>
    <w:p w:rsidR="0065401D" w:rsidRPr="00376E09" w:rsidRDefault="0065401D" w:rsidP="0065401D">
      <w:pPr>
        <w:rPr>
          <w:lang w:val="ru-RU"/>
        </w:rPr>
      </w:pPr>
      <w:r w:rsidRPr="00376E09">
        <w:rPr>
          <w:i/>
          <w:iCs/>
          <w:lang w:val="ru-RU"/>
        </w:rPr>
        <w:t>g)</w:t>
      </w:r>
      <w:r w:rsidRPr="00376E09">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65401D" w:rsidRPr="00376E09" w:rsidRDefault="0065401D" w:rsidP="0065401D">
      <w:pPr>
        <w:rPr>
          <w:lang w:val="ru-RU"/>
        </w:rPr>
      </w:pPr>
      <w:r w:rsidRPr="00376E09">
        <w:rPr>
          <w:i/>
          <w:iCs/>
          <w:lang w:val="ru-RU"/>
        </w:rPr>
        <w:t>h)</w:t>
      </w:r>
      <w:r w:rsidRPr="00376E09">
        <w:rPr>
          <w:lang w:val="ru-RU"/>
        </w:rPr>
        <w:tab/>
        <w:t>что для решения вопроса кибербезопасности детей крайне важно принять упреждающие меры в целях защиты детей в онлайновой среде на национальном, региональном или международном уровне;</w:t>
      </w:r>
    </w:p>
    <w:p w:rsidR="0065401D" w:rsidRPr="00376E09" w:rsidRDefault="0065401D" w:rsidP="0065401D">
      <w:pPr>
        <w:rPr>
          <w:lang w:val="ru-RU"/>
        </w:rPr>
      </w:pPr>
      <w:r w:rsidRPr="00376E09">
        <w:rPr>
          <w:i/>
          <w:iCs/>
          <w:lang w:val="ru-RU"/>
        </w:rPr>
        <w:t>i)</w:t>
      </w:r>
      <w:r w:rsidRPr="00376E09">
        <w:rPr>
          <w:lang w:val="ru-RU"/>
        </w:rPr>
        <w:tab/>
        <w:t>требование в отношении международного сотрудничества и дальнейшего применения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для детей;</w:t>
      </w:r>
    </w:p>
    <w:p w:rsidR="0065401D" w:rsidRPr="00376E09" w:rsidRDefault="0065401D" w:rsidP="0065401D">
      <w:pPr>
        <w:rPr>
          <w:lang w:val="ru-RU"/>
        </w:rPr>
      </w:pPr>
      <w:r w:rsidRPr="00376E09">
        <w:rPr>
          <w:i/>
          <w:iCs/>
          <w:lang w:val="ru-RU"/>
        </w:rPr>
        <w:t>j)</w:t>
      </w:r>
      <w:r w:rsidRPr="00376E09">
        <w:rPr>
          <w:lang w:val="ru-RU"/>
        </w:rPr>
        <w:tab/>
        <w:t>что защита ребенка в онлайновой среде представляет собой область, вызывающую действительно всеобщий интерес в мире, и она включена в приоритеты глобальной повестки дня мирового сообщества;</w:t>
      </w:r>
    </w:p>
    <w:p w:rsidR="0065401D" w:rsidRPr="00376E09" w:rsidRDefault="0065401D" w:rsidP="0065401D">
      <w:pPr>
        <w:rPr>
          <w:lang w:val="ru-RU"/>
        </w:rPr>
      </w:pPr>
      <w:r w:rsidRPr="00376E09">
        <w:rPr>
          <w:i/>
          <w:iCs/>
          <w:lang w:val="ru-RU"/>
        </w:rPr>
        <w:t>k)</w:t>
      </w:r>
      <w:r w:rsidRPr="00376E09">
        <w:rPr>
          <w:lang w:val="ru-RU"/>
        </w:rPr>
        <w:tab/>
        <w:t>что защита ребенка в онлайновой среде осуществляется в рамках национальной, региональной и международной сети сотрудничества, с участием других учреждений Организации Объединенных Наций и партнеров, по содействию защите детей в онлайновом пространстве путем предоставления руководящих указаний по безопасному поведению в онлайновой среде</w:t>
      </w:r>
      <w:ins w:id="3852" w:author="Rudometova, Alisa" w:date="2018-10-17T16:06:00Z">
        <w:r w:rsidR="00A0066F" w:rsidRPr="00376E09">
          <w:rPr>
            <w:rFonts w:asciiTheme="minorHAnsi" w:hAnsiTheme="minorHAnsi"/>
            <w:lang w:val="ru-RU"/>
          </w:rPr>
          <w:t xml:space="preserve"> </w:t>
        </w:r>
        <w:r w:rsidR="00A0066F" w:rsidRPr="00376E09">
          <w:rPr>
            <w:lang w:val="ru-RU"/>
            <w:rPrChange w:id="3853" w:author="Rudometova, Alisa" w:date="2018-10-18T11:10:00Z">
              <w:rPr>
                <w:rFonts w:asciiTheme="minorHAnsi" w:hAnsiTheme="minorHAnsi"/>
                <w:lang w:val="ru-RU"/>
              </w:rPr>
            </w:rPrChange>
          </w:rPr>
          <w:t>и соответствующих практических средств</w:t>
        </w:r>
      </w:ins>
      <w:r w:rsidRPr="00376E09">
        <w:rPr>
          <w:lang w:val="ru-RU"/>
        </w:rPr>
        <w:t>,</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1989 года и признанную во Всеобщей декларации прав человека, а также все соответствующие резолюции Организации Объединенных Наций о защите ребенка и защите ребенка в онлайновой среде;</w:t>
      </w:r>
    </w:p>
    <w:p w:rsidR="0065401D" w:rsidRPr="00376E09" w:rsidRDefault="0065401D" w:rsidP="0065401D">
      <w:pPr>
        <w:rPr>
          <w:lang w:val="ru-RU"/>
        </w:rPr>
      </w:pPr>
      <w:r w:rsidRPr="00376E09">
        <w:rPr>
          <w:i/>
          <w:iCs/>
          <w:lang w:val="ru-RU"/>
        </w:rPr>
        <w:t>b)</w:t>
      </w:r>
      <w:r w:rsidRPr="00376E09">
        <w:rPr>
          <w:lang w:val="ru-RU"/>
        </w:rPr>
        <w:tab/>
        <w:t xml:space="preserve">что в рамках Конвенции о правах ребенка государства-участники обязались защищать </w:t>
      </w:r>
      <w:r w:rsidRPr="00376E09">
        <w:rPr>
          <w:lang w:val="ru-RU" w:eastAsia="zh-CN"/>
        </w:rPr>
        <w:t>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376E09">
        <w:rPr>
          <w:lang w:val="ru-RU"/>
        </w:rPr>
        <w:t>;</w:t>
      </w:r>
    </w:p>
    <w:p w:rsidR="0065401D" w:rsidRPr="00376E09" w:rsidRDefault="0065401D" w:rsidP="0065401D">
      <w:pPr>
        <w:rPr>
          <w:lang w:val="ru-RU"/>
        </w:rPr>
      </w:pPr>
      <w:r w:rsidRPr="00376E09">
        <w:rPr>
          <w:i/>
          <w:iCs/>
          <w:lang w:val="ru-RU"/>
        </w:rPr>
        <w:t>с</w:t>
      </w:r>
      <w:r w:rsidRPr="00376E09">
        <w:rPr>
          <w:i/>
          <w:iCs/>
          <w:lang w:val="ru-RU" w:eastAsia="zh-CN"/>
        </w:rPr>
        <w:t>)</w:t>
      </w:r>
      <w:r w:rsidRPr="00376E09">
        <w:rPr>
          <w:lang w:val="ru-RU" w:eastAsia="zh-CN"/>
        </w:rPr>
        <w:tab/>
        <w:t>что во исполнение Статьи 10 Факультативного протокола к Конвенции о правах ребенка (Нью</w:t>
      </w:r>
      <w:r w:rsidRPr="00376E09">
        <w:rPr>
          <w:lang w:val="ru-RU" w:eastAsia="zh-CN"/>
        </w:rPr>
        <w:noBreakHyphen/>
        <w:t xml:space="preserve">Йорк, 2000 г.), касающегося торговли детьми, детской проституции и детской порнографии, </w:t>
      </w:r>
      <w:r w:rsidRPr="00376E09">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65401D" w:rsidRPr="00376E09" w:rsidRDefault="0065401D">
      <w:pPr>
        <w:rPr>
          <w:lang w:val="ru-RU"/>
        </w:rPr>
      </w:pPr>
      <w:r w:rsidRPr="00376E09">
        <w:rPr>
          <w:i/>
          <w:iCs/>
          <w:lang w:val="ru-RU"/>
        </w:rPr>
        <w:t>d)</w:t>
      </w:r>
      <w:r w:rsidRPr="00376E09">
        <w:rPr>
          <w:lang w:val="ru-RU"/>
        </w:rPr>
        <w:tab/>
        <w:t xml:space="preserve">резолюцию 20/8 Совета </w:t>
      </w:r>
      <w:del w:id="3854" w:author="Rudometova, Alisa" w:date="2018-10-17T16:07:00Z">
        <w:r w:rsidRPr="00376E09" w:rsidDel="009803CC">
          <w:rPr>
            <w:lang w:val="ru-RU"/>
          </w:rPr>
          <w:delText>Организации Объединенных Наций</w:delText>
        </w:r>
      </w:del>
      <w:ins w:id="3855" w:author="Rudometova, Alisa" w:date="2018-10-17T16:07:00Z">
        <w:r w:rsidR="009803CC" w:rsidRPr="00376E09">
          <w:rPr>
            <w:lang w:val="ru-RU"/>
          </w:rPr>
          <w:t>ООН</w:t>
        </w:r>
      </w:ins>
      <w:r w:rsidRPr="00376E09">
        <w:rPr>
          <w:lang w:val="ru-RU"/>
        </w:rPr>
        <w:t xml:space="preserve"> по правам человека, принятую 5 июля 2012 года, в которой подчеркивается, что "те же права, которые человек имеет в офлайновой среде, должны также защищаться и в онлайновой среде";</w:t>
      </w:r>
    </w:p>
    <w:p w:rsidR="0065401D" w:rsidRPr="00376E09" w:rsidRDefault="0065401D" w:rsidP="0065401D">
      <w:pPr>
        <w:rPr>
          <w:lang w:val="ru-RU"/>
        </w:rPr>
      </w:pPr>
      <w:r w:rsidRPr="00376E09">
        <w:rPr>
          <w:i/>
          <w:iCs/>
          <w:lang w:val="ru-RU"/>
        </w:rPr>
        <w:t>е)</w:t>
      </w:r>
      <w:r w:rsidRPr="00376E09">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376E09">
        <w:rPr>
          <w:lang w:val="ru-RU" w:eastAsia="zh-CN"/>
        </w:rPr>
        <w:t>оответственно, в Тунисской программе для информационного общества (п. 90</w:t>
      </w:r>
      <w:r w:rsidRPr="00376E09">
        <w:rPr>
          <w:lang w:val="ru-RU"/>
        </w:rPr>
        <w:t> q</w:t>
      </w:r>
      <w:r w:rsidRPr="00376E09">
        <w:rPr>
          <w:lang w:val="ru-RU" w:eastAsia="zh-CN"/>
        </w:rPr>
        <w:t>)) содержится обязательство об использовании ИКТ</w:t>
      </w:r>
      <w:r w:rsidRPr="00376E09">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 и включения</w:t>
      </w:r>
      <w:ins w:id="3856" w:author="Rudometova, Alisa" w:date="2018-10-17T16:07:00Z">
        <w:r w:rsidR="009803CC" w:rsidRPr="00376E09">
          <w:rPr>
            <w:lang w:val="ru-RU"/>
          </w:rPr>
          <w:t>,</w:t>
        </w:r>
      </w:ins>
      <w:r w:rsidRPr="00376E09">
        <w:rPr>
          <w:lang w:val="ru-RU"/>
        </w:rPr>
        <w:t xml:space="preserve"> в том числе в национальные планы действий и электронные стратегии</w:t>
      </w:r>
      <w:ins w:id="3857" w:author="Rudometova, Alisa" w:date="2018-10-17T16:07:00Z">
        <w:r w:rsidR="009803CC" w:rsidRPr="00376E09">
          <w:rPr>
            <w:lang w:val="ru-RU"/>
          </w:rPr>
          <w:t>,</w:t>
        </w:r>
      </w:ins>
      <w:r w:rsidRPr="00376E09">
        <w:rPr>
          <w:lang w:val="ru-RU"/>
        </w:rPr>
        <w:t xml:space="preserve">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p>
    <w:p w:rsidR="0065401D" w:rsidRPr="00376E09" w:rsidDel="0084046F" w:rsidRDefault="0065401D" w:rsidP="0065401D">
      <w:pPr>
        <w:rPr>
          <w:del w:id="3858" w:author="Rudometova, Alisa" w:date="2018-10-17T16:08:00Z"/>
          <w:lang w:val="ru-RU"/>
        </w:rPr>
      </w:pPr>
      <w:del w:id="3859" w:author="Rudometova, Alisa" w:date="2018-10-17T16:08:00Z">
        <w:r w:rsidRPr="00376E09" w:rsidDel="0084046F">
          <w:rPr>
            <w:i/>
            <w:iCs/>
            <w:lang w:val="ru-RU"/>
          </w:rPr>
          <w:delText>f)</w:delText>
        </w:r>
        <w:r w:rsidRPr="00376E09" w:rsidDel="0084046F">
          <w:rPr>
            <w:lang w:val="ru-RU"/>
          </w:rPr>
          <w:tab/>
          <w:delText>что Рабочая группа Совета МСЭ по вопросам международной государственной политики, касающимся интернета (РГС-Интернет), роль которой была установлена на сессии Совета 2009 года, провела открытые консультации по вопросу о защите детей и молодежи от растления и эксплуатации, чтобы понять, каким образом этот вопрос, будучи одним из вопросов государственной политики, будет обсуждаться в рамках сферы деятельности РГС-Интернет;</w:delText>
        </w:r>
      </w:del>
    </w:p>
    <w:p w:rsidR="0065401D" w:rsidRPr="00376E09" w:rsidRDefault="0065401D">
      <w:pPr>
        <w:rPr>
          <w:lang w:val="ru-RU"/>
        </w:rPr>
      </w:pPr>
      <w:del w:id="3860" w:author="Rudometova, Alisa" w:date="2018-10-17T16:08:00Z">
        <w:r w:rsidRPr="00376E09" w:rsidDel="008A5855">
          <w:rPr>
            <w:i/>
            <w:iCs/>
            <w:lang w:val="ru-RU"/>
          </w:rPr>
          <w:delText>g</w:delText>
        </w:r>
      </w:del>
      <w:ins w:id="3861" w:author="Rudometova, Alisa" w:date="2018-10-17T16:08:00Z">
        <w:r w:rsidR="008A5855" w:rsidRPr="00376E09">
          <w:rPr>
            <w:i/>
            <w:iCs/>
            <w:lang w:val="ru-RU"/>
          </w:rPr>
          <w:t>f</w:t>
        </w:r>
      </w:ins>
      <w:r w:rsidRPr="00376E09">
        <w:rPr>
          <w:i/>
          <w:iCs/>
          <w:lang w:val="ru-RU"/>
        </w:rPr>
        <w:t>)</w:t>
      </w:r>
      <w:r w:rsidRPr="00376E09">
        <w:rPr>
          <w:i/>
          <w:iCs/>
          <w:lang w:val="ru-RU"/>
        </w:rPr>
        <w:tab/>
      </w:r>
      <w:r w:rsidRPr="00376E09">
        <w:rPr>
          <w:lang w:val="ru-RU"/>
        </w:rPr>
        <w:t>Резолюцию 1306</w:t>
      </w:r>
      <w:ins w:id="3862" w:author="Rudometova, Alisa" w:date="2018-10-17T16:08:00Z">
        <w:r w:rsidR="008A5855" w:rsidRPr="00376E09">
          <w:rPr>
            <w:lang w:val="ru-RU"/>
            <w:rPrChange w:id="3863" w:author="Rudometova, Alisa" w:date="2018-10-18T11:10:00Z">
              <w:rPr>
                <w:lang w:val="en-US"/>
              </w:rPr>
            </w:rPrChange>
          </w:rPr>
          <w:t xml:space="preserve"> (</w:t>
        </w:r>
        <w:r w:rsidR="008A5855" w:rsidRPr="00376E09">
          <w:rPr>
            <w:lang w:val="ru-RU"/>
          </w:rPr>
          <w:t>Измененная, 2015 г.)</w:t>
        </w:r>
      </w:ins>
      <w:del w:id="3864" w:author="Rudometova, Alisa" w:date="2018-10-17T16:08:00Z">
        <w:r w:rsidRPr="00376E09" w:rsidDel="008A5855">
          <w:rPr>
            <w:lang w:val="ru-RU"/>
          </w:rPr>
          <w:delText>, принятую на сессии</w:delText>
        </w:r>
      </w:del>
      <w:r w:rsidRPr="00376E09">
        <w:rPr>
          <w:lang w:val="ru-RU"/>
        </w:rPr>
        <w:t xml:space="preserve"> Совета</w:t>
      </w:r>
      <w:ins w:id="3865" w:author="Rudometova, Alisa" w:date="2018-10-17T16:09:00Z">
        <w:r w:rsidR="008A5855" w:rsidRPr="00376E09">
          <w:rPr>
            <w:lang w:val="ru-RU"/>
          </w:rPr>
          <w:t xml:space="preserve"> МСЭ, которая определяет круг ведения Рабочей группы</w:t>
        </w:r>
      </w:ins>
      <w:r w:rsidRPr="00376E09">
        <w:rPr>
          <w:lang w:val="ru-RU"/>
        </w:rPr>
        <w:t xml:space="preserve"> </w:t>
      </w:r>
      <w:del w:id="3866" w:author="Rudometova, Alisa" w:date="2018-10-17T16:09:00Z">
        <w:r w:rsidRPr="00376E09" w:rsidDel="001028C7">
          <w:rPr>
            <w:lang w:val="ru-RU"/>
          </w:rPr>
          <w:delText xml:space="preserve">2009 года, в соответствии с которой была создана Рабочая группа </w:delText>
        </w:r>
      </w:del>
      <w:r w:rsidRPr="00376E09">
        <w:rPr>
          <w:lang w:val="ru-RU"/>
        </w:rPr>
        <w:t>по защите ребенка в онлайновой среде, в которой участвуют Государства-Члены и Члены Секторов</w:t>
      </w:r>
      <w:del w:id="3867" w:author="Rudometova, Alisa" w:date="2018-10-17T16:09:00Z">
        <w:r w:rsidRPr="00376E09" w:rsidDel="001028C7">
          <w:rPr>
            <w:lang w:val="ru-RU"/>
          </w:rPr>
          <w:delText xml:space="preserve"> и мандат которой был определен членами МСЭ в тесном сотрудничестве с Секрета</w:delText>
        </w:r>
      </w:del>
      <w:del w:id="3868" w:author="Rudometova, Alisa" w:date="2018-10-17T16:10:00Z">
        <w:r w:rsidRPr="00376E09" w:rsidDel="001028C7">
          <w:rPr>
            <w:lang w:val="ru-RU"/>
          </w:rPr>
          <w:delText>риатом Союза</w:delText>
        </w:r>
      </w:del>
      <w:r w:rsidRPr="00376E09">
        <w:rPr>
          <w:lang w:val="ru-RU"/>
        </w:rPr>
        <w:t>;</w:t>
      </w:r>
    </w:p>
    <w:p w:rsidR="00265B53" w:rsidRPr="00376E09" w:rsidRDefault="00265B53" w:rsidP="0065401D">
      <w:pPr>
        <w:rPr>
          <w:ins w:id="3869" w:author="Rudometova, Alisa" w:date="2018-10-17T16:11:00Z"/>
          <w:lang w:val="ru-RU"/>
          <w:rPrChange w:id="3870" w:author="Rudometova, Alisa" w:date="2018-10-18T11:10:00Z">
            <w:rPr>
              <w:ins w:id="3871" w:author="Rudometova, Alisa" w:date="2018-10-17T16:11:00Z"/>
              <w:i/>
              <w:iCs/>
              <w:lang w:val="ru-RU"/>
            </w:rPr>
          </w:rPrChange>
        </w:rPr>
      </w:pPr>
      <w:ins w:id="3872" w:author="Rudometova, Alisa" w:date="2018-10-17T16:11:00Z">
        <w:r w:rsidRPr="00376E09">
          <w:rPr>
            <w:i/>
            <w:iCs/>
            <w:lang w:val="ru-RU"/>
            <w:rPrChange w:id="3873" w:author="Rudometova, Alisa" w:date="2018-10-18T11:10:00Z">
              <w:rPr>
                <w:lang w:val="fr-CH"/>
              </w:rPr>
            </w:rPrChange>
          </w:rPr>
          <w:t>g)</w:t>
        </w:r>
        <w:r w:rsidRPr="00376E09">
          <w:rPr>
            <w:lang w:val="ru-RU"/>
            <w:rPrChange w:id="3874" w:author="Rudometova, Alisa" w:date="2018-10-18T11:10:00Z">
              <w:rPr>
                <w:lang w:val="fr-CH"/>
              </w:rPr>
            </w:rPrChange>
          </w:rPr>
          <w:tab/>
          <w:t>Резолюцию 1305 (2009 г.) Совета МСЭ, которая определила, что вопрос защиты детей и молодежи от жестокого обращения и эксплуатации является одним из вопросов международной государственной политики, касающимся интернета;</w:t>
        </w:r>
      </w:ins>
    </w:p>
    <w:p w:rsidR="0065401D" w:rsidRPr="00376E09" w:rsidRDefault="0065401D" w:rsidP="0065401D">
      <w:pPr>
        <w:rPr>
          <w:lang w:val="ru-RU"/>
        </w:rPr>
      </w:pPr>
      <w:r w:rsidRPr="00376E09">
        <w:rPr>
          <w:i/>
          <w:iCs/>
          <w:lang w:val="ru-RU"/>
        </w:rPr>
        <w:t>h)</w:t>
      </w:r>
      <w:r w:rsidRPr="00376E09">
        <w:rPr>
          <w:lang w:val="ru-RU"/>
        </w:rPr>
        <w:tab/>
      </w:r>
      <w:r w:rsidRPr="00376E09">
        <w:rPr>
          <w:lang w:val="ru-RU" w:eastAsia="zh-CN"/>
        </w:rPr>
        <w:t>что в ходе Форума ВВУИО 2012 года, проводившегося в Женеве, было организовано собрание с партнерами по инициативе "Защита ребенка в онлайновой среде" (СОР), на котором было принято решение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необходимой помощи,</w:t>
      </w:r>
    </w:p>
    <w:p w:rsidR="0065401D" w:rsidRPr="00376E09" w:rsidRDefault="0065401D" w:rsidP="0065401D">
      <w:pPr>
        <w:pStyle w:val="Call"/>
        <w:rPr>
          <w:lang w:val="ru-RU"/>
        </w:rPr>
      </w:pPr>
      <w:r w:rsidRPr="00376E09">
        <w:rPr>
          <w:lang w:val="ru-RU"/>
        </w:rPr>
        <w:t>напоминая далее</w:t>
      </w:r>
      <w:r w:rsidRPr="00376E09">
        <w:rPr>
          <w:i w:val="0"/>
          <w:iCs/>
          <w:lang w:val="ru-RU"/>
        </w:rPr>
        <w:t>,</w:t>
      </w:r>
    </w:p>
    <w:p w:rsidR="0065401D" w:rsidRPr="00376E09" w:rsidRDefault="0065401D" w:rsidP="0065401D">
      <w:pPr>
        <w:rPr>
          <w:lang w:val="ru-RU"/>
        </w:rPr>
      </w:pPr>
      <w:r w:rsidRPr="00376E09">
        <w:rPr>
          <w:i/>
          <w:iCs/>
          <w:lang w:val="ru-RU"/>
        </w:rPr>
        <w:t>a)</w:t>
      </w:r>
      <w:r w:rsidRPr="00376E09">
        <w:rPr>
          <w:lang w:val="ru-RU"/>
        </w:rPr>
        <w:tab/>
        <w:t>что МСЭ является ведущей/содействующей организацией по выполнению Направления деятельности С5</w:t>
      </w:r>
      <w:ins w:id="3875" w:author="Rudometova, Alisa" w:date="2018-10-17T16:11:00Z">
        <w:r w:rsidR="0057793B" w:rsidRPr="00376E09">
          <w:rPr>
            <w:lang w:val="ru-RU"/>
          </w:rPr>
          <w:t xml:space="preserve"> ВВУИО</w:t>
        </w:r>
      </w:ins>
      <w:r w:rsidRPr="00376E09">
        <w:rPr>
          <w:lang w:val="ru-RU"/>
        </w:rPr>
        <w:t xml:space="preserve"> "Укрепление доверия и безопасности при использовании ИКТ";</w:t>
      </w:r>
    </w:p>
    <w:p w:rsidR="0065401D" w:rsidRPr="00376E09" w:rsidRDefault="0065401D">
      <w:pPr>
        <w:rPr>
          <w:lang w:val="ru-RU"/>
        </w:rPr>
      </w:pPr>
      <w:r w:rsidRPr="00376E09">
        <w:rPr>
          <w:i/>
          <w:iCs/>
          <w:lang w:val="ru-RU"/>
        </w:rPr>
        <w:t>b)</w:t>
      </w:r>
      <w:r w:rsidRPr="00376E09">
        <w:rPr>
          <w:lang w:val="ru-RU"/>
        </w:rPr>
        <w:tab/>
        <w:t xml:space="preserve">что инициатива </w:t>
      </w:r>
      <w:ins w:id="3876" w:author="Rudometova, Alisa" w:date="2018-10-17T16:12:00Z">
        <w:r w:rsidR="0057793B" w:rsidRPr="00376E09">
          <w:rPr>
            <w:lang w:val="ru-RU"/>
          </w:rPr>
          <w:t>"Защита ребенка в онлайновой среде" (</w:t>
        </w:r>
      </w:ins>
      <w:r w:rsidRPr="00376E09">
        <w:rPr>
          <w:lang w:val="ru-RU"/>
        </w:rPr>
        <w:t>COP</w:t>
      </w:r>
      <w:ins w:id="3877" w:author="Rudometova, Alisa" w:date="2018-10-17T16:12:00Z">
        <w:r w:rsidR="0057793B" w:rsidRPr="00376E09">
          <w:rPr>
            <w:lang w:val="ru-RU"/>
          </w:rPr>
          <w:t>)</w:t>
        </w:r>
      </w:ins>
      <w:r w:rsidRPr="00376E09">
        <w:rPr>
          <w:lang w:val="ru-RU"/>
        </w:rPr>
        <w:t xml:space="preserve"> была представлена сегменту высокого уровня Совета в 2008 году, где она была одобрена главами государств, министрами и </w:t>
      </w:r>
      <w:del w:id="3878" w:author="Rudometova, Alisa" w:date="2018-10-17T16:12:00Z">
        <w:r w:rsidRPr="00376E09" w:rsidDel="0057793B">
          <w:rPr>
            <w:lang w:val="ru-RU"/>
          </w:rPr>
          <w:delText>руководителями</w:delText>
        </w:r>
      </w:del>
      <w:ins w:id="3879" w:author="Rudometova, Alisa" w:date="2018-10-17T16:13:00Z">
        <w:r w:rsidR="0057793B" w:rsidRPr="00376E09">
          <w:rPr>
            <w:lang w:val="ru-RU"/>
          </w:rPr>
          <w:t>главами</w:t>
        </w:r>
      </w:ins>
      <w:r w:rsidRPr="00376E09">
        <w:rPr>
          <w:lang w:val="ru-RU"/>
        </w:rPr>
        <w:t xml:space="preserve"> международных организаций на глобальном уровне;</w:t>
      </w:r>
    </w:p>
    <w:p w:rsidR="0065401D" w:rsidRPr="00376E09" w:rsidRDefault="0065401D" w:rsidP="0065401D">
      <w:pPr>
        <w:rPr>
          <w:lang w:val="ru-RU"/>
        </w:rPr>
      </w:pPr>
      <w:r w:rsidRPr="00376E09">
        <w:rPr>
          <w:i/>
          <w:iCs/>
          <w:lang w:val="ru-RU"/>
        </w:rPr>
        <w:t>c)</w:t>
      </w:r>
      <w:r w:rsidRPr="00376E09">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p>
    <w:p w:rsidR="0065401D" w:rsidRPr="00376E09" w:rsidRDefault="0065401D">
      <w:pPr>
        <w:rPr>
          <w:lang w:val="ru-RU"/>
        </w:rPr>
      </w:pPr>
      <w:r w:rsidRPr="00376E09">
        <w:rPr>
          <w:i/>
          <w:iCs/>
          <w:lang w:val="ru-RU"/>
        </w:rPr>
        <w:t>d)</w:t>
      </w:r>
      <w:r w:rsidRPr="00376E09">
        <w:rPr>
          <w:i/>
          <w:iCs/>
          <w:lang w:val="ru-RU"/>
        </w:rPr>
        <w:tab/>
      </w:r>
      <w:r w:rsidRPr="00376E09">
        <w:rPr>
          <w:lang w:val="ru-RU"/>
        </w:rPr>
        <w:t>что</w:t>
      </w:r>
      <w:del w:id="3880" w:author="Rudometova, Alisa" w:date="2018-10-17T16:14:00Z">
        <w:r w:rsidRPr="00376E09" w:rsidDel="0057793B">
          <w:rPr>
            <w:lang w:val="ru-RU"/>
          </w:rPr>
          <w:delText>, несмотря на технические трудности</w:delText>
        </w:r>
      </w:del>
      <w:ins w:id="3881" w:author="Rudometova, Alisa" w:date="2018-10-17T16:14:00Z">
        <w:r w:rsidR="0057793B" w:rsidRPr="00376E09">
          <w:rPr>
            <w:lang w:val="ru-RU"/>
          </w:rPr>
          <w:t xml:space="preserve"> Рекомендация МСЭ-Т </w:t>
        </w:r>
        <w:proofErr w:type="spellStart"/>
        <w:r w:rsidR="0057793B" w:rsidRPr="00376E09">
          <w:rPr>
            <w:lang w:val="ru-RU"/>
          </w:rPr>
          <w:t>Е.1100</w:t>
        </w:r>
        <w:proofErr w:type="spellEnd"/>
        <w:r w:rsidR="0057793B" w:rsidRPr="00376E09">
          <w:rPr>
            <w:lang w:val="ru-RU"/>
          </w:rPr>
          <w:t xml:space="preserve"> "Определение международного номерного ресурса для использования при планировании международных служб помощи" предоставляет дополнительный номерной ресурс для преодоления</w:t>
        </w:r>
        <w:r w:rsidR="0057793B" w:rsidRPr="00376E09">
          <w:rPr>
            <w:lang w:val="ru-RU"/>
            <w:rPrChange w:id="3882" w:author="Rudometova, Alisa" w:date="2018-10-18T11:10:00Z">
              <w:rPr/>
            </w:rPrChange>
          </w:rPr>
          <w:t xml:space="preserve"> </w:t>
        </w:r>
        <w:r w:rsidR="0057793B" w:rsidRPr="00376E09">
          <w:rPr>
            <w:lang w:val="ru-RU"/>
          </w:rPr>
          <w:t>технических трудностей</w:t>
        </w:r>
      </w:ins>
      <w:r w:rsidRPr="00376E09">
        <w:rPr>
          <w:lang w:val="ru-RU"/>
        </w:rPr>
        <w:t>, не позвол</w:t>
      </w:r>
      <w:ins w:id="3883" w:author="Rudometova, Alisa" w:date="2018-10-17T16:14:00Z">
        <w:r w:rsidR="0057793B" w:rsidRPr="00376E09">
          <w:rPr>
            <w:lang w:val="ru-RU"/>
          </w:rPr>
          <w:t>яющих</w:t>
        </w:r>
      </w:ins>
      <w:del w:id="3884" w:author="Rudometova, Alisa" w:date="2018-10-17T16:14:00Z">
        <w:r w:rsidRPr="00376E09" w:rsidDel="0057793B">
          <w:rPr>
            <w:lang w:val="ru-RU"/>
          </w:rPr>
          <w:delText>и</w:delText>
        </w:r>
      </w:del>
      <w:del w:id="3885" w:author="Rudometova, Alisa" w:date="2018-10-17T16:15:00Z">
        <w:r w:rsidRPr="00376E09" w:rsidDel="0057793B">
          <w:rPr>
            <w:lang w:val="ru-RU"/>
          </w:rPr>
          <w:delText>вшие</w:delText>
        </w:r>
      </w:del>
      <w:r w:rsidRPr="00376E09">
        <w:rPr>
          <w:lang w:val="ru-RU"/>
        </w:rPr>
        <w:t xml:space="preserve"> установить единый согласованный на глобальном уровне</w:t>
      </w:r>
      <w:ins w:id="3886" w:author="Rudometova, Alisa" w:date="2018-10-17T16:15:00Z">
        <w:r w:rsidR="0057793B" w:rsidRPr="00376E09">
          <w:rPr>
            <w:lang w:val="ru-RU"/>
          </w:rPr>
          <w:t xml:space="preserve"> национальный</w:t>
        </w:r>
      </w:ins>
      <w:r w:rsidRPr="00376E09">
        <w:rPr>
          <w:lang w:val="ru-RU"/>
        </w:rPr>
        <w:t xml:space="preserve"> номер, как предусматривается в Добавлении 5 к Рекомендации МСЭ-Т Е.164 (11/2009), </w:t>
      </w:r>
      <w:ins w:id="3887" w:author="Rudometova, Alisa" w:date="2018-10-17T16:15:00Z">
        <w:r w:rsidR="0057793B" w:rsidRPr="00376E09">
          <w:rPr>
            <w:lang w:val="ru-RU"/>
          </w:rPr>
          <w:t xml:space="preserve">и что </w:t>
        </w:r>
      </w:ins>
      <w:r w:rsidRPr="00376E09">
        <w:rPr>
          <w:lang w:val="ru-RU"/>
        </w:rPr>
        <w:t>вклад, который могут внести различные исследовательские комиссии Сектора стандартизации электросвязи (МСЭ-Т), может быть весьма важным для определения практически осуществимых решений и средств, способствующих доступу к горячим линиям защиты ребенка в онлайновой среде во всем мире,</w:t>
      </w:r>
    </w:p>
    <w:p w:rsidR="0065401D" w:rsidRPr="00376E09" w:rsidRDefault="0065401D" w:rsidP="0065401D">
      <w:pPr>
        <w:pStyle w:val="Call"/>
        <w:rPr>
          <w:lang w:val="ru-RU"/>
        </w:rPr>
      </w:pPr>
      <w:r w:rsidRPr="00376E09">
        <w:rPr>
          <w:lang w:val="ru-RU"/>
        </w:rPr>
        <w:t>принимая во внимание</w:t>
      </w:r>
    </w:p>
    <w:p w:rsidR="0065401D" w:rsidRPr="00376E09" w:rsidRDefault="0065401D">
      <w:pPr>
        <w:rPr>
          <w:lang w:val="ru-RU"/>
        </w:rPr>
      </w:pPr>
      <w:proofErr w:type="gramStart"/>
      <w:r w:rsidRPr="00376E09">
        <w:rPr>
          <w:i/>
          <w:iCs/>
          <w:lang w:val="ru-RU"/>
        </w:rPr>
        <w:t>а)</w:t>
      </w:r>
      <w:r w:rsidRPr="00376E09">
        <w:rPr>
          <w:lang w:val="ru-RU"/>
        </w:rPr>
        <w:tab/>
      </w:r>
      <w:proofErr w:type="gramEnd"/>
      <w:r w:rsidRPr="00376E09">
        <w:rPr>
          <w:lang w:val="ru-RU"/>
        </w:rPr>
        <w:t xml:space="preserve">обсуждения и </w:t>
      </w:r>
      <w:del w:id="3888" w:author="Rudometova, Alisa" w:date="2018-10-17T16:15:00Z">
        <w:r w:rsidRPr="00376E09" w:rsidDel="001E1E5B">
          <w:rPr>
            <w:lang w:val="ru-RU"/>
          </w:rPr>
          <w:delText>замечания, сделанные на собраниях</w:delText>
        </w:r>
      </w:del>
      <w:ins w:id="3889" w:author="Rudometova, Alisa" w:date="2018-10-17T16:16:00Z">
        <w:r w:rsidR="001E1E5B" w:rsidRPr="00376E09">
          <w:rPr>
            <w:lang w:val="ru-RU"/>
          </w:rPr>
          <w:t>онлайновые консультации, проводимые</w:t>
        </w:r>
      </w:ins>
      <w:r w:rsidRPr="00376E09">
        <w:rPr>
          <w:lang w:val="ru-RU"/>
        </w:rPr>
        <w:t xml:space="preserve"> Рабочей групп</w:t>
      </w:r>
      <w:ins w:id="3890" w:author="Rudometova, Alisa" w:date="2018-10-17T16:16:00Z">
        <w:r w:rsidR="001E1E5B" w:rsidRPr="00376E09">
          <w:rPr>
            <w:lang w:val="ru-RU"/>
          </w:rPr>
          <w:t>ой</w:t>
        </w:r>
      </w:ins>
      <w:del w:id="3891" w:author="Rudometova, Alisa" w:date="2018-10-17T16:16:00Z">
        <w:r w:rsidRPr="00376E09" w:rsidDel="001E1E5B">
          <w:rPr>
            <w:lang w:val="ru-RU"/>
          </w:rPr>
          <w:delText>ы</w:delText>
        </w:r>
      </w:del>
      <w:r w:rsidRPr="00376E09">
        <w:rPr>
          <w:lang w:val="ru-RU"/>
        </w:rPr>
        <w:t xml:space="preserve"> Совета по защите ребенка в онлайновой среде (РГС-COP);</w:t>
      </w:r>
      <w:r w:rsidRPr="00376E09" w:rsidDel="007A58D0">
        <w:rPr>
          <w:lang w:val="ru-RU"/>
        </w:rPr>
        <w:t xml:space="preserve"> </w:t>
      </w:r>
    </w:p>
    <w:p w:rsidR="0065401D" w:rsidRPr="00376E09" w:rsidRDefault="0065401D">
      <w:pPr>
        <w:rPr>
          <w:lang w:val="ru-RU"/>
        </w:rPr>
      </w:pPr>
      <w:r w:rsidRPr="00376E09">
        <w:rPr>
          <w:i/>
          <w:iCs/>
          <w:lang w:val="ru-RU"/>
        </w:rPr>
        <w:t>b)</w:t>
      </w:r>
      <w:r w:rsidRPr="00376E09">
        <w:rPr>
          <w:lang w:val="ru-RU"/>
        </w:rPr>
        <w:tab/>
      </w:r>
      <w:del w:id="3892" w:author="Rudometova, Alisa" w:date="2018-10-17T16:17:00Z">
        <w:r w:rsidRPr="00376E09" w:rsidDel="001E1E5B">
          <w:rPr>
            <w:lang w:val="ru-RU"/>
          </w:rPr>
          <w:delText>необходимость продолжать</w:delText>
        </w:r>
      </w:del>
      <w:ins w:id="3893" w:author="Rudometova, Alisa" w:date="2018-10-17T16:17:00Z">
        <w:r w:rsidR="001E1E5B" w:rsidRPr="00376E09">
          <w:rPr>
            <w:lang w:val="ru-RU"/>
          </w:rPr>
          <w:t>накопленную</w:t>
        </w:r>
      </w:ins>
      <w:r w:rsidRPr="00376E09">
        <w:rPr>
          <w:lang w:val="ru-RU"/>
        </w:rPr>
        <w:t xml:space="preserve"> на глобальном, региональном и национальном уровнях </w:t>
      </w:r>
      <w:del w:id="3894" w:author="Rudometova, Alisa" w:date="2018-10-17T16:17:00Z">
        <w:r w:rsidRPr="00376E09" w:rsidDel="001E1E5B">
          <w:rPr>
            <w:lang w:val="ru-RU"/>
          </w:rPr>
          <w:delText>работу, направленную на поиск доступных</w:delText>
        </w:r>
      </w:del>
      <w:ins w:id="3895" w:author="Rudometova, Alisa" w:date="2018-10-17T16:17:00Z">
        <w:r w:rsidR="001E1E5B" w:rsidRPr="00376E09">
          <w:rPr>
            <w:lang w:val="ru-RU"/>
          </w:rPr>
          <w:t>практику формирования</w:t>
        </w:r>
      </w:ins>
      <w:r w:rsidRPr="00376E09">
        <w:rPr>
          <w:lang w:val="ru-RU"/>
        </w:rPr>
        <w:t xml:space="preserve"> технологических, управленческих и организационных </w:t>
      </w:r>
      <w:del w:id="3896" w:author="Rudometova, Alisa" w:date="2018-10-17T16:18:00Z">
        <w:r w:rsidRPr="00376E09" w:rsidDel="001E1E5B">
          <w:rPr>
            <w:lang w:val="ru-RU"/>
          </w:rPr>
          <w:delText>решений</w:delText>
        </w:r>
      </w:del>
      <w:ins w:id="3897" w:author="Rudometova, Alisa" w:date="2018-10-17T16:18:00Z">
        <w:r w:rsidR="001E1E5B" w:rsidRPr="00376E09">
          <w:rPr>
            <w:lang w:val="ru-RU"/>
          </w:rPr>
          <w:t>средств</w:t>
        </w:r>
      </w:ins>
      <w:r w:rsidRPr="00376E09">
        <w:rPr>
          <w:lang w:val="ru-RU"/>
        </w:rPr>
        <w:t xml:space="preserve"> для защиты детей в онлайновой среде, а также </w:t>
      </w:r>
      <w:del w:id="3898" w:author="Rudometova, Alisa" w:date="2018-10-17T16:18:00Z">
        <w:r w:rsidRPr="00376E09" w:rsidDel="001E1E5B">
          <w:rPr>
            <w:lang w:val="ru-RU"/>
          </w:rPr>
          <w:delText xml:space="preserve">на поиск </w:delText>
        </w:r>
      </w:del>
      <w:r w:rsidRPr="00376E09">
        <w:rPr>
          <w:lang w:val="ru-RU"/>
        </w:rPr>
        <w:t>инновационных приложений для упрощения контактов детей со службами защиты ребенка в онлайновой среде</w:t>
      </w:r>
      <w:ins w:id="3899" w:author="Rudometova, Alisa" w:date="2018-10-17T16:18:00Z">
        <w:r w:rsidR="001E1E5B" w:rsidRPr="00376E09">
          <w:rPr>
            <w:lang w:val="ru-RU"/>
          </w:rPr>
          <w:t>, и необходимость продолжать эту работу, направленную на поиск доступных решений и их дальнейшее распространение среди правительств и других заинтересованных сторон, в соответствии с применимым национальным законодательством о защите персональных данных</w:t>
        </w:r>
      </w:ins>
      <w:r w:rsidRPr="00376E09">
        <w:rPr>
          <w:lang w:val="ru-RU"/>
        </w:rPr>
        <w:t>;</w:t>
      </w:r>
    </w:p>
    <w:p w:rsidR="0065401D" w:rsidRPr="00376E09" w:rsidRDefault="0065401D" w:rsidP="0065401D">
      <w:pPr>
        <w:rPr>
          <w:lang w:val="ru-RU"/>
        </w:rPr>
      </w:pPr>
      <w:r w:rsidRPr="00376E09">
        <w:rPr>
          <w:i/>
          <w:iCs/>
          <w:lang w:val="ru-RU"/>
        </w:rPr>
        <w:t>c)</w:t>
      </w:r>
      <w:r w:rsidRPr="00376E09">
        <w:rPr>
          <w:lang w:val="ru-RU"/>
        </w:rPr>
        <w:tab/>
        <w:t>деятельность, проводимую МСЭ в области защиты ребенка в онлайновой среде на национальном, региональном и международном уровнях;</w:t>
      </w:r>
    </w:p>
    <w:p w:rsidR="0065401D" w:rsidRPr="00376E09" w:rsidRDefault="0065401D" w:rsidP="0065401D">
      <w:pPr>
        <w:rPr>
          <w:lang w:val="ru-RU"/>
        </w:rPr>
      </w:pPr>
      <w:r w:rsidRPr="00376E09">
        <w:rPr>
          <w:i/>
          <w:iCs/>
          <w:lang w:val="ru-RU"/>
        </w:rPr>
        <w:t>d)</w:t>
      </w:r>
      <w:r w:rsidRPr="00376E09">
        <w:rPr>
          <w:lang w:val="ru-RU"/>
        </w:rPr>
        <w:tab/>
        <w:t>деятельность, проводимую в последние годы многими странами в этом направлении;</w:t>
      </w:r>
    </w:p>
    <w:p w:rsidR="00056581" w:rsidRPr="00376E09" w:rsidRDefault="0065401D" w:rsidP="0065401D">
      <w:pPr>
        <w:rPr>
          <w:ins w:id="3900" w:author="Rudometova, Alisa" w:date="2018-10-17T16:19:00Z"/>
          <w:lang w:val="ru-RU"/>
        </w:rPr>
      </w:pPr>
      <w:r w:rsidRPr="00376E09">
        <w:rPr>
          <w:i/>
          <w:iCs/>
          <w:lang w:val="ru-RU"/>
        </w:rPr>
        <w:t>e)</w:t>
      </w:r>
      <w:r w:rsidRPr="00376E09">
        <w:rPr>
          <w:lang w:val="ru-RU"/>
        </w:rPr>
        <w:tab/>
        <w:t>призыв молодежи всего мира на Всемирном молодежном саммите BYND-2015 (Сан-Хосе, Коста</w:t>
      </w:r>
      <w:r w:rsidRPr="00376E09">
        <w:rPr>
          <w:lang w:val="ru-RU"/>
        </w:rPr>
        <w:noBreakHyphen/>
        <w:t>Рика, 2013 г.) к Государствам-Членам разрабатывать политику с целью обеспечения защиты и безопасности онлайновых сообществ</w:t>
      </w:r>
      <w:ins w:id="3901" w:author="Rudometova, Alisa" w:date="2018-10-17T16:19:00Z">
        <w:r w:rsidR="00056581" w:rsidRPr="00376E09">
          <w:rPr>
            <w:lang w:val="ru-RU"/>
          </w:rPr>
          <w:t>;</w:t>
        </w:r>
      </w:ins>
    </w:p>
    <w:p w:rsidR="0065401D" w:rsidRPr="00376E09" w:rsidRDefault="00056581" w:rsidP="0065401D">
      <w:pPr>
        <w:rPr>
          <w:lang w:val="ru-RU"/>
        </w:rPr>
      </w:pPr>
      <w:ins w:id="3902" w:author="Rudometova, Alisa" w:date="2018-10-17T16:20:00Z">
        <w:r w:rsidRPr="00376E09">
          <w:rPr>
            <w:i/>
            <w:iCs/>
            <w:lang w:val="ru-RU"/>
            <w:rPrChange w:id="3903" w:author="Rudometova, Alisa" w:date="2018-10-18T11:10:00Z">
              <w:rPr>
                <w:lang w:val="en-US"/>
              </w:rPr>
            </w:rPrChange>
          </w:rPr>
          <w:t>f)</w:t>
        </w:r>
        <w:r w:rsidRPr="00376E09">
          <w:rPr>
            <w:lang w:val="ru-RU"/>
            <w:rPrChange w:id="3904" w:author="Rudometova, Alisa" w:date="2018-10-18T11:10:00Z">
              <w:rPr>
                <w:lang w:val="en-US"/>
              </w:rPr>
            </w:rPrChange>
          </w:rPr>
          <w:tab/>
        </w:r>
        <w:r w:rsidRPr="00376E09">
          <w:rPr>
            <w:lang w:val="ru-RU"/>
          </w:rPr>
          <w:t>деятельность правительств, национальных, региональных и международных межправительственных и отраслевых организаций, которые содействуют обмену наилучшими практиками в области защиты ребенка в онлайновой среде</w:t>
        </w:r>
      </w:ins>
      <w:r w:rsidR="0065401D" w:rsidRPr="00376E09">
        <w:rPr>
          <w:lang w:val="ru-RU"/>
        </w:rPr>
        <w:t>,</w:t>
      </w:r>
    </w:p>
    <w:p w:rsidR="0065401D" w:rsidRPr="00376E09" w:rsidRDefault="0065401D" w:rsidP="0065401D">
      <w:pPr>
        <w:pStyle w:val="Call"/>
        <w:rPr>
          <w:lang w:val="ru-RU"/>
        </w:rPr>
      </w:pPr>
      <w:r w:rsidRPr="00376E09">
        <w:rPr>
          <w:lang w:val="ru-RU"/>
        </w:rPr>
        <w:t>решает</w:t>
      </w:r>
      <w:del w:id="3905" w:author="Rudometova, Alisa" w:date="2018-10-17T16:20:00Z">
        <w:r w:rsidRPr="00376E09" w:rsidDel="009C1CDF">
          <w:rPr>
            <w:i w:val="0"/>
            <w:iCs/>
            <w:lang w:val="ru-RU"/>
          </w:rPr>
          <w:delText>,</w:delText>
        </w:r>
      </w:del>
    </w:p>
    <w:p w:rsidR="0065401D" w:rsidRPr="00376E09" w:rsidRDefault="0065401D">
      <w:pPr>
        <w:rPr>
          <w:lang w:val="ru-RU"/>
        </w:rPr>
      </w:pPr>
      <w:r w:rsidRPr="00376E09">
        <w:rPr>
          <w:lang w:val="ru-RU"/>
        </w:rPr>
        <w:t>1</w:t>
      </w:r>
      <w:r w:rsidRPr="00376E09">
        <w:rPr>
          <w:lang w:val="ru-RU"/>
        </w:rPr>
        <w:tab/>
      </w:r>
      <w:del w:id="3906" w:author="Rudometova, Alisa" w:date="2018-10-17T16:20:00Z">
        <w:r w:rsidRPr="00376E09" w:rsidDel="009C1CDF">
          <w:rPr>
            <w:lang w:val="ru-RU"/>
          </w:rPr>
          <w:delText xml:space="preserve">что МСЭ следует </w:delText>
        </w:r>
      </w:del>
      <w:r w:rsidRPr="00376E09">
        <w:rPr>
          <w:lang w:val="ru-RU"/>
        </w:rPr>
        <w:t>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w:t>
      </w:r>
    </w:p>
    <w:p w:rsidR="0065401D" w:rsidRPr="00376E09" w:rsidRDefault="0065401D">
      <w:pPr>
        <w:rPr>
          <w:lang w:val="ru-RU"/>
        </w:rPr>
      </w:pPr>
      <w:r w:rsidRPr="00376E09">
        <w:rPr>
          <w:lang w:val="ru-RU"/>
        </w:rPr>
        <w:t>2</w:t>
      </w:r>
      <w:r w:rsidRPr="00376E09">
        <w:rPr>
          <w:lang w:val="ru-RU"/>
        </w:rPr>
        <w:tab/>
      </w:r>
      <w:del w:id="3907" w:author="Rudometova, Alisa" w:date="2018-10-17T16:20:00Z">
        <w:r w:rsidRPr="00376E09" w:rsidDel="009C1CDF">
          <w:rPr>
            <w:lang w:val="ru-RU"/>
          </w:rPr>
          <w:delText>что МС</w:delText>
        </w:r>
      </w:del>
      <w:del w:id="3908" w:author="Rudometova, Alisa" w:date="2018-10-17T16:21:00Z">
        <w:r w:rsidRPr="00376E09" w:rsidDel="009C1CDF">
          <w:rPr>
            <w:lang w:val="ru-RU"/>
          </w:rPr>
          <w:delText xml:space="preserve">Э следует </w:delText>
        </w:r>
      </w:del>
      <w:r w:rsidRPr="00376E09">
        <w:rPr>
          <w:lang w:val="ru-RU"/>
        </w:rPr>
        <w:t>продолжать оказывать содействие и поддержку Государствам-Членам, в особенности развивающимся странам</w:t>
      </w:r>
      <w:r w:rsidRPr="00376E09">
        <w:rPr>
          <w:rStyle w:val="FootnoteReference"/>
          <w:lang w:val="ru-RU"/>
        </w:rPr>
        <w:footnoteReference w:customMarkFollows="1" w:id="19"/>
        <w:t>1</w:t>
      </w:r>
      <w:r w:rsidRPr="00376E09">
        <w:rPr>
          <w:lang w:val="ru-RU"/>
        </w:rPr>
        <w:t>, в разработке и реализации дорожных карт для инициативы COP;</w:t>
      </w:r>
    </w:p>
    <w:p w:rsidR="0065401D" w:rsidRPr="00376E09" w:rsidRDefault="0065401D">
      <w:pPr>
        <w:rPr>
          <w:lang w:val="ru-RU"/>
        </w:rPr>
      </w:pPr>
      <w:r w:rsidRPr="00376E09">
        <w:rPr>
          <w:lang w:val="ru-RU"/>
        </w:rPr>
        <w:t>3</w:t>
      </w:r>
      <w:r w:rsidRPr="00376E09">
        <w:rPr>
          <w:lang w:val="ru-RU"/>
        </w:rPr>
        <w:tab/>
      </w:r>
      <w:del w:id="3909" w:author="Rudometova, Alisa" w:date="2018-10-17T16:21:00Z">
        <w:r w:rsidRPr="00376E09" w:rsidDel="009C1CDF">
          <w:rPr>
            <w:lang w:val="ru-RU"/>
          </w:rPr>
          <w:delText xml:space="preserve">что МСЭ следует </w:delText>
        </w:r>
      </w:del>
      <w:r w:rsidRPr="00376E09">
        <w:rPr>
          <w:lang w:val="ru-RU"/>
        </w:rPr>
        <w:t>продолжать координировать инициативы СОР в сотрудничестве с соответствующими заинтересованными сторонами,</w:t>
      </w:r>
    </w:p>
    <w:p w:rsidR="0065401D" w:rsidRPr="00376E09" w:rsidRDefault="0065401D" w:rsidP="0065401D">
      <w:pPr>
        <w:pStyle w:val="Call"/>
        <w:rPr>
          <w:lang w:val="ru-RU"/>
        </w:rPr>
      </w:pPr>
      <w:r w:rsidRPr="00376E09">
        <w:rPr>
          <w:lang w:val="ru-RU"/>
        </w:rPr>
        <w:t>просит Совет</w:t>
      </w:r>
    </w:p>
    <w:p w:rsidR="0065401D" w:rsidRPr="00376E09" w:rsidRDefault="0065401D">
      <w:pPr>
        <w:rPr>
          <w:lang w:val="ru-RU"/>
        </w:rPr>
      </w:pPr>
      <w:r w:rsidRPr="00376E09">
        <w:rPr>
          <w:lang w:val="ru-RU"/>
        </w:rPr>
        <w:t>1</w:t>
      </w:r>
      <w:r w:rsidRPr="00376E09">
        <w:rPr>
          <w:lang w:val="ru-RU"/>
        </w:rPr>
        <w:tab/>
      </w:r>
      <w:del w:id="3910" w:author="Rudometova, Alisa" w:date="2018-10-17T16:21:00Z">
        <w:r w:rsidRPr="00376E09" w:rsidDel="009B6C70">
          <w:rPr>
            <w:lang w:val="ru-RU"/>
          </w:rPr>
          <w:delText>сохранить</w:delText>
        </w:r>
      </w:del>
      <w:ins w:id="3911" w:author="Rudometova, Alisa" w:date="2018-10-17T16:21:00Z">
        <w:r w:rsidR="009B6C70" w:rsidRPr="00376E09">
          <w:rPr>
            <w:lang w:val="ru-RU"/>
          </w:rPr>
          <w:t>продолжить работу</w:t>
        </w:r>
      </w:ins>
      <w:r w:rsidRPr="00376E09">
        <w:rPr>
          <w:lang w:val="ru-RU"/>
        </w:rPr>
        <w:t xml:space="preserve"> РГС-COP для содействия представлению </w:t>
      </w:r>
      <w:del w:id="3912" w:author="Rudometova, Alisa" w:date="2018-10-17T16:21:00Z">
        <w:r w:rsidRPr="00376E09" w:rsidDel="009B6C70">
          <w:rPr>
            <w:lang w:val="ru-RU"/>
          </w:rPr>
          <w:delText>ч</w:delText>
        </w:r>
      </w:del>
      <w:ins w:id="3913" w:author="Rudometova, Alisa" w:date="2018-10-17T16:21:00Z">
        <w:r w:rsidR="009B6C70" w:rsidRPr="00376E09">
          <w:rPr>
            <w:lang w:val="ru-RU"/>
          </w:rPr>
          <w:t>Ч</w:t>
        </w:r>
      </w:ins>
      <w:r w:rsidRPr="00376E09">
        <w:rPr>
          <w:lang w:val="ru-RU"/>
        </w:rPr>
        <w:t>ленами Союза вкладов и предоставления им руководства, касающихся роли МСЭ в защите ребенка в онлайновой среде;</w:t>
      </w:r>
    </w:p>
    <w:p w:rsidR="0065401D" w:rsidRPr="00376E09" w:rsidRDefault="0065401D" w:rsidP="0065401D">
      <w:pPr>
        <w:rPr>
          <w:lang w:val="ru-RU"/>
        </w:rPr>
      </w:pPr>
      <w:r w:rsidRPr="00376E09">
        <w:rPr>
          <w:lang w:val="ru-RU" w:eastAsia="zh-CN"/>
        </w:rPr>
        <w:t>2</w:t>
      </w:r>
      <w:r w:rsidRPr="00376E09">
        <w:rPr>
          <w:lang w:val="ru-RU" w:eastAsia="zh-CN"/>
        </w:rPr>
        <w:tab/>
        <w:t>способствовать тому, чтобы все соответствующие заинтересованные стороны вносили вклад в работу РГС-COP и участвовали в ней с целью обеспечения максимального сотрудничества при выполнении настоящей Резолюции</w:t>
      </w:r>
      <w:r w:rsidRPr="00376E09">
        <w:rPr>
          <w:lang w:val="ru-RU"/>
        </w:rPr>
        <w:t>;</w:t>
      </w:r>
    </w:p>
    <w:p w:rsidR="009B6C70" w:rsidRPr="00376E09" w:rsidRDefault="0065401D" w:rsidP="0065401D">
      <w:pPr>
        <w:rPr>
          <w:ins w:id="3914" w:author="Rudometova, Alisa" w:date="2018-10-17T16:22:00Z"/>
          <w:lang w:val="ru-RU"/>
        </w:rPr>
      </w:pPr>
      <w:r w:rsidRPr="00376E09">
        <w:rPr>
          <w:lang w:val="ru-RU"/>
        </w:rPr>
        <w:t>3</w:t>
      </w:r>
      <w:r w:rsidRPr="00376E09">
        <w:rPr>
          <w:lang w:val="ru-RU"/>
        </w:rPr>
        <w:tab/>
      </w:r>
      <w:ins w:id="3915" w:author="Rudometova, Alisa" w:date="2018-10-17T16:21:00Z">
        <w:r w:rsidR="009B6C70" w:rsidRPr="00376E09">
          <w:rPr>
            <w:lang w:val="ru-RU"/>
          </w:rPr>
          <w:t>настоятельно рекомендовать РГС-COP налаживать взаимодействие с РГС-Интернет в целях взаимного содействия в выполнении работ, определенных мандатами этих рабочих групп Совета, по соответствующим вопросам</w:t>
        </w:r>
      </w:ins>
      <w:ins w:id="3916" w:author="Rudometova, Alisa" w:date="2018-10-17T16:22:00Z">
        <w:r w:rsidR="009B6C70" w:rsidRPr="00376E09">
          <w:rPr>
            <w:lang w:val="ru-RU"/>
          </w:rPr>
          <w:t>;</w:t>
        </w:r>
      </w:ins>
    </w:p>
    <w:p w:rsidR="0065401D" w:rsidRPr="00376E09" w:rsidRDefault="009B6C70" w:rsidP="0065401D">
      <w:pPr>
        <w:rPr>
          <w:lang w:val="ru-RU"/>
        </w:rPr>
      </w:pPr>
      <w:ins w:id="3917" w:author="Rudometova, Alisa" w:date="2018-10-17T16:22:00Z">
        <w:r w:rsidRPr="00376E09">
          <w:rPr>
            <w:lang w:val="ru-RU"/>
          </w:rPr>
          <w:t>4</w:t>
        </w:r>
        <w:r w:rsidRPr="00376E09">
          <w:rPr>
            <w:lang w:val="ru-RU"/>
          </w:rPr>
          <w:tab/>
        </w:r>
      </w:ins>
      <w:r w:rsidR="0065401D" w:rsidRPr="00376E09">
        <w:rPr>
          <w:lang w:val="ru-RU"/>
        </w:rPr>
        <w:t>настоятельно рекомендовать РГС-COP проводить для молодых людей однодневные консультации до собрания группы, с тем чтобы выслушивать их точки зрения и мнения по различным вопросам, связанным с защитой ребенка в онлайновой среде;</w:t>
      </w:r>
    </w:p>
    <w:p w:rsidR="0065401D" w:rsidRPr="00376E09" w:rsidRDefault="0065401D" w:rsidP="0065401D">
      <w:pPr>
        <w:rPr>
          <w:lang w:val="ru-RU"/>
        </w:rPr>
      </w:pPr>
      <w:del w:id="3918" w:author="Rudometova, Alisa" w:date="2018-10-17T16:22:00Z">
        <w:r w:rsidRPr="00376E09" w:rsidDel="009B6C70">
          <w:rPr>
            <w:lang w:val="ru-RU"/>
          </w:rPr>
          <w:delText>4</w:delText>
        </w:r>
      </w:del>
      <w:ins w:id="3919" w:author="Rudometova, Alisa" w:date="2018-10-17T16:22:00Z">
        <w:r w:rsidR="009B6C70" w:rsidRPr="00376E09">
          <w:rPr>
            <w:lang w:val="ru-RU"/>
          </w:rPr>
          <w:t>5</w:t>
        </w:r>
      </w:ins>
      <w:r w:rsidRPr="00376E09">
        <w:rPr>
          <w:lang w:val="ru-RU"/>
        </w:rPr>
        <w:tab/>
        <w:t>продолжать обеспечивать, чтобы все итоговые документы, связанные с защитой ребенка в онлайновой среде, были общедоступными и не были защищены паролем,</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rsidP="0065401D">
      <w:pPr>
        <w:rPr>
          <w:lang w:val="ru-RU"/>
        </w:rPr>
      </w:pPr>
      <w:r w:rsidRPr="00376E09">
        <w:rPr>
          <w:lang w:val="ru-RU"/>
        </w:rPr>
        <w:t>1</w:t>
      </w:r>
      <w:r w:rsidRPr="00376E09">
        <w:rPr>
          <w:lang w:val="ru-RU"/>
        </w:rPr>
        <w:tab/>
        <w:t>продолжать выявлять виды деятельности, которые осуществляются другими организациями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65401D" w:rsidRPr="00376E09" w:rsidRDefault="0065401D" w:rsidP="0065401D">
      <w:pPr>
        <w:rPr>
          <w:lang w:val="ru-RU"/>
        </w:rPr>
      </w:pPr>
      <w:r w:rsidRPr="00376E09">
        <w:rPr>
          <w:lang w:val="ru-RU"/>
        </w:rPr>
        <w:t>2</w:t>
      </w:r>
      <w:r w:rsidRPr="00376E09">
        <w:rPr>
          <w:lang w:val="ru-RU"/>
        </w:rPr>
        <w:tab/>
        <w:t>координировать работу МСЭ с работой других учреждений Организации Объединенных Наций и объединений, занимающихся этим вопросом, с тем чтобы внести вклад в существующие глобальные базы данных в виде полезной информации, статистических данных и инструментов, касающихся защиты ребенка в онлайновой среде;</w:t>
      </w:r>
    </w:p>
    <w:p w:rsidR="0065401D" w:rsidRPr="00376E09" w:rsidRDefault="0065401D" w:rsidP="0065401D">
      <w:pPr>
        <w:rPr>
          <w:lang w:val="ru-RU"/>
        </w:rPr>
      </w:pPr>
      <w:r w:rsidRPr="00376E09">
        <w:rPr>
          <w:lang w:val="ru-RU"/>
        </w:rPr>
        <w:t>3</w:t>
      </w:r>
      <w:r w:rsidRPr="00376E09">
        <w:rPr>
          <w:lang w:val="ru-RU"/>
        </w:rPr>
        <w:tab/>
        <w:t>продолжать координировать деятельность МСЭ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65401D" w:rsidRPr="00376E09" w:rsidRDefault="0065401D" w:rsidP="0065401D">
      <w:pPr>
        <w:rPr>
          <w:lang w:val="ru-RU"/>
        </w:rPr>
      </w:pPr>
      <w:r w:rsidRPr="00376E09">
        <w:rPr>
          <w:lang w:val="ru-RU"/>
        </w:rPr>
        <w:t>4</w:t>
      </w:r>
      <w:r w:rsidRPr="00376E09">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rsidR="0065401D" w:rsidRPr="00376E09" w:rsidRDefault="0065401D">
      <w:pPr>
        <w:rPr>
          <w:lang w:val="ru-RU"/>
        </w:rPr>
      </w:pPr>
      <w:r w:rsidRPr="00376E09">
        <w:rPr>
          <w:lang w:val="ru-RU"/>
        </w:rPr>
        <w:t>5</w:t>
      </w:r>
      <w:r w:rsidRPr="00376E09">
        <w:rPr>
          <w:lang w:val="ru-RU"/>
        </w:rPr>
        <w:tab/>
        <w:t xml:space="preserve">представить отчет о </w:t>
      </w:r>
      <w:del w:id="3920" w:author="Rudometova, Alisa" w:date="2018-10-17T16:33:00Z">
        <w:r w:rsidRPr="00376E09" w:rsidDel="008243AA">
          <w:rPr>
            <w:lang w:val="ru-RU"/>
          </w:rPr>
          <w:delText xml:space="preserve">ходе работы, в том что касается результатов </w:delText>
        </w:r>
      </w:del>
      <w:r w:rsidRPr="00376E09">
        <w:rPr>
          <w:lang w:val="ru-RU"/>
        </w:rPr>
        <w:t>выполнени</w:t>
      </w:r>
      <w:ins w:id="3921" w:author="Rudometova, Alisa" w:date="2018-10-17T16:33:00Z">
        <w:r w:rsidR="008243AA" w:rsidRPr="00376E09">
          <w:rPr>
            <w:lang w:val="ru-RU"/>
          </w:rPr>
          <w:t>и</w:t>
        </w:r>
      </w:ins>
      <w:del w:id="3922" w:author="Rudometova, Alisa" w:date="2018-10-17T16:33:00Z">
        <w:r w:rsidRPr="00376E09" w:rsidDel="008243AA">
          <w:rPr>
            <w:lang w:val="ru-RU"/>
          </w:rPr>
          <w:delText>я</w:delText>
        </w:r>
      </w:del>
      <w:r w:rsidRPr="00376E09">
        <w:rPr>
          <w:lang w:val="ru-RU"/>
        </w:rPr>
        <w:t xml:space="preserve"> настоящей Резолюции</w:t>
      </w:r>
      <w:del w:id="3923" w:author="Rudometova, Alisa" w:date="2018-10-17T16:33:00Z">
        <w:r w:rsidRPr="00376E09" w:rsidDel="008243AA">
          <w:rPr>
            <w:lang w:val="ru-RU"/>
          </w:rPr>
          <w:delText>,</w:delText>
        </w:r>
      </w:del>
      <w:r w:rsidRPr="00376E09">
        <w:rPr>
          <w:lang w:val="ru-RU"/>
        </w:rPr>
        <w:t xml:space="preserve"> следующей полномочной конференции;</w:t>
      </w:r>
    </w:p>
    <w:p w:rsidR="0065401D" w:rsidRPr="00376E09" w:rsidRDefault="0065401D" w:rsidP="0065401D">
      <w:pPr>
        <w:rPr>
          <w:lang w:val="ru-RU"/>
        </w:rPr>
      </w:pPr>
      <w:r w:rsidRPr="00376E09">
        <w:rPr>
          <w:lang w:val="ru-RU"/>
        </w:rPr>
        <w:t>6</w:t>
      </w:r>
      <w:r w:rsidRPr="00376E09">
        <w:rPr>
          <w:lang w:val="ru-RU"/>
        </w:rPr>
        <w:tab/>
        <w:t>продолжать распространять документы и отчеты РГС-COP среди всех международных организаций и заинтересованных сторон, принимающих участие в этих вопросах, с тем чтобы они могли полноценно сотрудничать;</w:t>
      </w:r>
    </w:p>
    <w:p w:rsidR="0065401D" w:rsidRPr="00376E09" w:rsidRDefault="0065401D" w:rsidP="0065401D">
      <w:pPr>
        <w:rPr>
          <w:lang w:val="ru-RU"/>
        </w:rPr>
      </w:pPr>
      <w:r w:rsidRPr="00376E09">
        <w:rPr>
          <w:lang w:val="ru-RU"/>
        </w:rPr>
        <w:t>7</w:t>
      </w:r>
      <w:r w:rsidRPr="00376E09">
        <w:rPr>
          <w:lang w:val="ru-RU"/>
        </w:rPr>
        <w:tab/>
        <w:t>настоятельно рекомендовать Государствам-Членам и Членам Секторов представлять примеры передового опыта по вопросам защиты ребенка в онлайновой среде,</w:t>
      </w:r>
    </w:p>
    <w:p w:rsidR="0065401D" w:rsidRPr="00376E09" w:rsidRDefault="0065401D" w:rsidP="0065401D">
      <w:pPr>
        <w:pStyle w:val="Call"/>
        <w:rPr>
          <w:lang w:val="ru-RU"/>
        </w:rPr>
      </w:pPr>
      <w:r w:rsidRPr="00376E09">
        <w:rPr>
          <w:lang w:val="ru-RU"/>
        </w:rPr>
        <w:t>поручает Генеральному секретарю и Директорам Бюро</w:t>
      </w:r>
    </w:p>
    <w:p w:rsidR="0065401D" w:rsidRPr="00376E09" w:rsidRDefault="0065401D">
      <w:pPr>
        <w:rPr>
          <w:lang w:val="ru-RU"/>
        </w:rPr>
      </w:pPr>
      <w:r w:rsidRPr="00376E09">
        <w:rPr>
          <w:iCs/>
          <w:color w:val="231F20"/>
          <w:lang w:val="ru-RU"/>
        </w:rPr>
        <w:t>1</w:t>
      </w:r>
      <w:r w:rsidRPr="00376E09">
        <w:rPr>
          <w:iCs/>
          <w:color w:val="231F20"/>
          <w:lang w:val="ru-RU"/>
        </w:rPr>
        <w:tab/>
      </w:r>
      <w:r w:rsidRPr="00376E09">
        <w:rPr>
          <w:lang w:val="ru-RU"/>
        </w:rPr>
        <w:t xml:space="preserve">продолжать координацию видов деятельности, которые связаны с осуществлением защиты ребенка в онлайновой среде, в </w:t>
      </w:r>
      <w:proofErr w:type="gramStart"/>
      <w:r w:rsidRPr="00376E09">
        <w:rPr>
          <w:lang w:val="ru-RU"/>
        </w:rPr>
        <w:t>том</w:t>
      </w:r>
      <w:proofErr w:type="gramEnd"/>
      <w:r w:rsidRPr="00376E09">
        <w:rPr>
          <w:lang w:val="ru-RU"/>
        </w:rPr>
        <w:t xml:space="preserve"> что касается эффективного применения пунктов 1, 2 и 3 раздела </w:t>
      </w:r>
      <w:r w:rsidRPr="00376E09">
        <w:rPr>
          <w:i/>
          <w:iCs/>
          <w:lang w:val="ru-RU"/>
        </w:rPr>
        <w:t>решает</w:t>
      </w:r>
      <w:r w:rsidRPr="00376E09">
        <w:rPr>
          <w:lang w:val="ru-RU"/>
        </w:rPr>
        <w:t xml:space="preserve">, выше, чтобы не допускать частичного дублирования деятельности Бюро </w:t>
      </w:r>
      <w:del w:id="3924" w:author="Rudometova, Alisa" w:date="2018-10-17T16:34:00Z">
        <w:r w:rsidRPr="00376E09" w:rsidDel="008243AA">
          <w:rPr>
            <w:lang w:val="ru-RU"/>
          </w:rPr>
          <w:delText xml:space="preserve">МСЭ </w:delText>
        </w:r>
      </w:del>
      <w:r w:rsidRPr="00376E09">
        <w:rPr>
          <w:lang w:val="ru-RU"/>
        </w:rPr>
        <w:t>и Генерального секретариата;</w:t>
      </w:r>
    </w:p>
    <w:p w:rsidR="0065401D" w:rsidRPr="00376E09" w:rsidRDefault="0065401D" w:rsidP="0065401D">
      <w:pPr>
        <w:rPr>
          <w:lang w:val="ru-RU"/>
        </w:rPr>
      </w:pPr>
      <w:r w:rsidRPr="00376E09">
        <w:rPr>
          <w:lang w:val="ru-RU"/>
        </w:rPr>
        <w:t>2</w:t>
      </w:r>
      <w:r w:rsidRPr="00376E09">
        <w:rPr>
          <w:lang w:val="ru-RU"/>
        </w:rPr>
        <w:tab/>
        <w:t>проводить работу в рамках имеющихся ресурсов по совершенствованию страницы СОР на веб-сайте МСЭ с целью повышения ее информативности для всех пользователей,</w:t>
      </w:r>
    </w:p>
    <w:p w:rsidR="0065401D" w:rsidRPr="00376E09" w:rsidRDefault="0065401D" w:rsidP="0065401D">
      <w:pPr>
        <w:pStyle w:val="Call"/>
        <w:rPr>
          <w:lang w:val="ru-RU"/>
        </w:rPr>
      </w:pPr>
      <w:r w:rsidRPr="00376E09">
        <w:rPr>
          <w:lang w:val="ru-RU"/>
        </w:rPr>
        <w:t>поручает Директору Бюро развития электросвязи</w:t>
      </w:r>
    </w:p>
    <w:p w:rsidR="0065401D" w:rsidRPr="00376E09" w:rsidRDefault="0065401D">
      <w:pPr>
        <w:rPr>
          <w:lang w:val="ru-RU"/>
        </w:rPr>
      </w:pPr>
      <w:r w:rsidRPr="00376E09">
        <w:rPr>
          <w:lang w:val="ru-RU"/>
        </w:rPr>
        <w:t>1</w:t>
      </w:r>
      <w:r w:rsidRPr="00376E09">
        <w:rPr>
          <w:lang w:val="ru-RU"/>
        </w:rPr>
        <w:tab/>
        <w:t xml:space="preserve">ежегодно, в надлежащих случаях, представлять Совету отчет о выполнении Резолюции 67 (Пересм. </w:t>
      </w:r>
      <w:del w:id="3925" w:author="Rudometova, Alisa" w:date="2018-10-17T16:35:00Z">
        <w:r w:rsidRPr="00376E09" w:rsidDel="008243AA">
          <w:rPr>
            <w:lang w:val="ru-RU"/>
          </w:rPr>
          <w:delText>Дубай, 2014 </w:delText>
        </w:r>
      </w:del>
      <w:ins w:id="3926" w:author="Rudometova, Alisa" w:date="2018-10-17T16:35:00Z">
        <w:r w:rsidR="008243AA" w:rsidRPr="00376E09">
          <w:rPr>
            <w:lang w:val="ru-RU"/>
          </w:rPr>
          <w:t>Буэнос-Айрес, 2017 </w:t>
        </w:r>
      </w:ins>
      <w:r w:rsidRPr="00376E09">
        <w:rPr>
          <w:lang w:val="ru-RU"/>
        </w:rPr>
        <w:t>г.);</w:t>
      </w:r>
    </w:p>
    <w:p w:rsidR="0065401D" w:rsidRPr="00376E09" w:rsidRDefault="0065401D">
      <w:pPr>
        <w:rPr>
          <w:lang w:val="ru-RU"/>
        </w:rPr>
      </w:pPr>
      <w:r w:rsidRPr="00376E09">
        <w:rPr>
          <w:lang w:val="ru-RU"/>
        </w:rPr>
        <w:t>2</w:t>
      </w:r>
      <w:r w:rsidRPr="00376E09">
        <w:rPr>
          <w:lang w:val="ru-RU"/>
        </w:rPr>
        <w:tab/>
        <w:t xml:space="preserve">тесно сотрудничать с РГС-COP и РГС-Интернет, с тем чтобы </w:t>
      </w:r>
      <w:del w:id="3927" w:author="Rudometova, Alisa" w:date="2018-10-17T16:35:00Z">
        <w:r w:rsidRPr="00376E09" w:rsidDel="008243AA">
          <w:rPr>
            <w:lang w:val="ru-RU"/>
          </w:rPr>
          <w:delText xml:space="preserve">избегать дублирования усилий и </w:delText>
        </w:r>
      </w:del>
      <w:r w:rsidRPr="00376E09">
        <w:rPr>
          <w:lang w:val="ru-RU"/>
        </w:rPr>
        <w:t xml:space="preserve">добиваться наилучших возможных результатов благодаря работе над соответствующими исследуемыми Вопросами </w:t>
      </w:r>
      <w:del w:id="3928" w:author="Rudometova, Alisa" w:date="2018-10-17T16:35:00Z">
        <w:r w:rsidRPr="00376E09" w:rsidDel="008243AA">
          <w:rPr>
            <w:lang w:val="ru-RU"/>
          </w:rPr>
          <w:delText xml:space="preserve">МСЭ-D </w:delText>
        </w:r>
      </w:del>
      <w:r w:rsidRPr="00376E09">
        <w:rPr>
          <w:lang w:val="ru-RU"/>
        </w:rPr>
        <w:t>и региональными инициативами</w:t>
      </w:r>
      <w:ins w:id="3929" w:author="Rudometova, Alisa" w:date="2018-10-17T16:35:00Z">
        <w:r w:rsidR="008243AA" w:rsidRPr="00376E09">
          <w:rPr>
            <w:lang w:val="ru-RU"/>
          </w:rPr>
          <w:t xml:space="preserve"> МСЭ-</w:t>
        </w:r>
      </w:ins>
      <w:ins w:id="3930" w:author="Rudometova, Alisa" w:date="2018-10-17T16:36:00Z">
        <w:r w:rsidR="008243AA" w:rsidRPr="00376E09">
          <w:rPr>
            <w:lang w:val="ru-RU"/>
          </w:rPr>
          <w:t>D</w:t>
        </w:r>
      </w:ins>
      <w:r w:rsidRPr="00376E09">
        <w:rPr>
          <w:lang w:val="ru-RU"/>
        </w:rPr>
        <w:t>, относящимися к защите детей в онлайновой среде</w:t>
      </w:r>
      <w:ins w:id="3931" w:author="Rudometova, Alisa" w:date="2018-10-17T16:36:00Z">
        <w:r w:rsidR="008243AA" w:rsidRPr="00376E09">
          <w:rPr>
            <w:lang w:val="ru-RU"/>
          </w:rPr>
          <w:t>, при этом избегая дублирования усилий</w:t>
        </w:r>
      </w:ins>
      <w:r w:rsidRPr="00376E09">
        <w:rPr>
          <w:lang w:val="ru-RU"/>
        </w:rPr>
        <w:t>;</w:t>
      </w:r>
    </w:p>
    <w:p w:rsidR="0065401D" w:rsidRPr="00376E09" w:rsidRDefault="0065401D" w:rsidP="0065401D">
      <w:pPr>
        <w:rPr>
          <w:lang w:val="ru-RU"/>
        </w:rPr>
      </w:pPr>
      <w:r w:rsidRPr="00376E09">
        <w:rPr>
          <w:lang w:val="ru-RU"/>
        </w:rPr>
        <w:t>3</w:t>
      </w:r>
      <w:r w:rsidRPr="00376E09">
        <w:rPr>
          <w:lang w:val="ru-RU"/>
        </w:rPr>
        <w:tab/>
        <w:t>координировать деятельность с другими аналогичными инициативами, осуществляемыми на национальном, региональном и международном уровнях, с целью создания партнерств для максимального наращивания усилий в этой важной области;</w:t>
      </w:r>
    </w:p>
    <w:p w:rsidR="0065401D" w:rsidRPr="00376E09" w:rsidRDefault="0065401D">
      <w:pPr>
        <w:rPr>
          <w:lang w:val="ru-RU"/>
        </w:rPr>
      </w:pPr>
      <w:r w:rsidRPr="00376E09">
        <w:rPr>
          <w:lang w:val="ru-RU"/>
        </w:rPr>
        <w:t>4</w:t>
      </w:r>
      <w:r w:rsidRPr="00376E09">
        <w:rPr>
          <w:lang w:val="ru-RU"/>
        </w:rPr>
        <w:tab/>
        <w:t xml:space="preserve">содействовать развивающимся странам в привлечении максимально возможного внимания к </w:t>
      </w:r>
      <w:del w:id="3932" w:author="Rudometova, Alisa" w:date="2018-10-17T16:36:00Z">
        <w:r w:rsidRPr="00376E09" w:rsidDel="008243AA">
          <w:rPr>
            <w:lang w:val="ru-RU"/>
          </w:rPr>
          <w:delText>проблеме</w:delText>
        </w:r>
      </w:del>
      <w:ins w:id="3933" w:author="Rudometova, Alisa" w:date="2018-10-17T16:36:00Z">
        <w:r w:rsidR="008243AA" w:rsidRPr="00376E09">
          <w:rPr>
            <w:lang w:val="ru-RU"/>
          </w:rPr>
          <w:t>вопросам</w:t>
        </w:r>
      </w:ins>
      <w:r w:rsidRPr="00376E09">
        <w:rPr>
          <w:lang w:val="ru-RU"/>
        </w:rPr>
        <w:t xml:space="preserve"> защиты ребенка в онлайновой среде;</w:t>
      </w:r>
    </w:p>
    <w:p w:rsidR="0065401D" w:rsidRPr="00376E09" w:rsidRDefault="0065401D">
      <w:pPr>
        <w:rPr>
          <w:lang w:val="ru-RU"/>
        </w:rPr>
      </w:pPr>
      <w:r w:rsidRPr="00376E09">
        <w:rPr>
          <w:lang w:val="ru-RU"/>
        </w:rPr>
        <w:t>5</w:t>
      </w:r>
      <w:r w:rsidRPr="00376E09">
        <w:rPr>
          <w:lang w:val="ru-RU"/>
        </w:rPr>
        <w:tab/>
      </w:r>
      <w:del w:id="3934" w:author="Rudometova, Alisa" w:date="2018-10-17T16:36:00Z">
        <w:r w:rsidRPr="00376E09" w:rsidDel="008243AA">
          <w:rPr>
            <w:lang w:val="ru-RU"/>
          </w:rPr>
          <w:delText>распространять</w:delText>
        </w:r>
      </w:del>
      <w:ins w:id="3935" w:author="Rudometova, Alisa" w:date="2018-10-17T16:36:00Z">
        <w:r w:rsidR="008243AA" w:rsidRPr="00376E09">
          <w:rPr>
            <w:lang w:val="ru-RU"/>
          </w:rPr>
          <w:t>обновлять, при необходимости,</w:t>
        </w:r>
      </w:ins>
      <w:r w:rsidRPr="00376E09">
        <w:rPr>
          <w:lang w:val="ru-RU"/>
        </w:rPr>
        <w:t xml:space="preserve"> разработанные МСЭ руководящие указания в сотрудничестве с партнерами по СОР</w:t>
      </w:r>
      <w:ins w:id="3936" w:author="Rudometova, Alisa" w:date="2018-10-17T16:37:00Z">
        <w:r w:rsidR="008243AA" w:rsidRPr="00376E09">
          <w:rPr>
            <w:lang w:val="ru-RU"/>
          </w:rPr>
          <w:t xml:space="preserve"> и распространять их</w:t>
        </w:r>
      </w:ins>
      <w:r w:rsidRPr="00376E09">
        <w:rPr>
          <w:lang w:val="ru-RU"/>
        </w:rPr>
        <w:t xml:space="preserve"> через региональные отделения МСЭ и соответствующие структуры;</w:t>
      </w:r>
    </w:p>
    <w:p w:rsidR="0065401D" w:rsidRPr="00376E09" w:rsidRDefault="0065401D">
      <w:pPr>
        <w:rPr>
          <w:lang w:val="ru-RU"/>
        </w:rPr>
      </w:pPr>
      <w:r w:rsidRPr="00376E09">
        <w:rPr>
          <w:lang w:val="ru-RU"/>
        </w:rPr>
        <w:t>6</w:t>
      </w:r>
      <w:r w:rsidRPr="00376E09">
        <w:rPr>
          <w:lang w:val="ru-RU"/>
        </w:rPr>
        <w:tab/>
        <w:t xml:space="preserve">рассматривать потребности детей с ограниченными возможностями </w:t>
      </w:r>
      <w:proofErr w:type="gramStart"/>
      <w:r w:rsidRPr="00376E09">
        <w:rPr>
          <w:lang w:val="ru-RU"/>
        </w:rPr>
        <w:t>в рамках</w:t>
      </w:r>
      <w:proofErr w:type="gramEnd"/>
      <w:r w:rsidRPr="00376E09">
        <w:rPr>
          <w:lang w:val="ru-RU"/>
        </w:rPr>
        <w:t xml:space="preserve"> текущих и будущих информационно-пропагандистских кампаний, проводимых в координации с </w:t>
      </w:r>
      <w:del w:id="3937" w:author="Rudometova, Alisa" w:date="2018-10-17T16:37:00Z">
        <w:r w:rsidRPr="00376E09" w:rsidDel="008243AA">
          <w:rPr>
            <w:lang w:val="ru-RU"/>
          </w:rPr>
          <w:delText>Бюро стандартизации электросвязи</w:delText>
        </w:r>
      </w:del>
      <w:ins w:id="3938" w:author="Rudometova, Alisa" w:date="2018-10-17T16:37:00Z">
        <w:r w:rsidR="008243AA" w:rsidRPr="00376E09">
          <w:rPr>
            <w:lang w:val="ru-RU"/>
          </w:rPr>
          <w:t>БСЭ</w:t>
        </w:r>
      </w:ins>
      <w:r w:rsidRPr="00376E09">
        <w:rPr>
          <w:lang w:val="ru-RU"/>
        </w:rPr>
        <w:t xml:space="preserve"> и в сотрудничестве с соответствующими заинтересованными сторонами и заинтересованными странами,</w:t>
      </w:r>
    </w:p>
    <w:p w:rsidR="0065401D" w:rsidRPr="00376E09" w:rsidRDefault="0065401D" w:rsidP="0065401D">
      <w:pPr>
        <w:pStyle w:val="Call"/>
        <w:rPr>
          <w:lang w:val="ru-RU"/>
        </w:rPr>
      </w:pPr>
      <w:r w:rsidRPr="00376E09">
        <w:rPr>
          <w:lang w:val="ru-RU"/>
        </w:rPr>
        <w:t>поручает Директору Бюро стандартизации электросвязи</w:t>
      </w:r>
    </w:p>
    <w:p w:rsidR="008243AA" w:rsidRPr="00376E09" w:rsidRDefault="0065401D">
      <w:pPr>
        <w:rPr>
          <w:ins w:id="3939" w:author="Rudometova, Alisa" w:date="2018-10-17T16:38:00Z"/>
          <w:lang w:val="ru-RU"/>
        </w:rPr>
      </w:pPr>
      <w:r w:rsidRPr="00376E09">
        <w:rPr>
          <w:lang w:val="ru-RU"/>
        </w:rPr>
        <w:t>1</w:t>
      </w:r>
      <w:r w:rsidRPr="00376E09">
        <w:rPr>
          <w:lang w:val="ru-RU"/>
        </w:rPr>
        <w:tab/>
        <w:t xml:space="preserve">настоятельно рекомендовать исследовательским комиссиям Сектора стандартизации электросвязи МСЭ (МСЭ-Т), в рамках их компетенций и с учетом новых технологических достижений, </w:t>
      </w:r>
      <w:ins w:id="3940" w:author="Rudometova, Alisa" w:date="2018-10-17T16:37:00Z">
        <w:r w:rsidR="008243AA" w:rsidRPr="00376E09">
          <w:rPr>
            <w:lang w:val="ru-RU"/>
          </w:rPr>
          <w:t xml:space="preserve">продолжать </w:t>
        </w:r>
      </w:ins>
      <w:r w:rsidRPr="00376E09">
        <w:rPr>
          <w:lang w:val="ru-RU"/>
        </w:rPr>
        <w:t xml:space="preserve">изучать </w:t>
      </w:r>
      <w:del w:id="3941" w:author="Rudometova, Alisa" w:date="2018-10-17T16:37:00Z">
        <w:r w:rsidRPr="00376E09" w:rsidDel="008243AA">
          <w:rPr>
            <w:lang w:val="ru-RU"/>
          </w:rPr>
          <w:delText xml:space="preserve">возможность определения </w:delText>
        </w:r>
      </w:del>
      <w:r w:rsidRPr="00376E09">
        <w:rPr>
          <w:lang w:val="ru-RU"/>
        </w:rPr>
        <w:t>практически осуществимы</w:t>
      </w:r>
      <w:ins w:id="3942" w:author="Rudometova, Alisa" w:date="2018-10-17T16:37:00Z">
        <w:r w:rsidR="008243AA" w:rsidRPr="00376E09">
          <w:rPr>
            <w:lang w:val="ru-RU"/>
          </w:rPr>
          <w:t>е</w:t>
        </w:r>
      </w:ins>
      <w:del w:id="3943" w:author="Rudometova, Alisa" w:date="2018-10-17T16:37:00Z">
        <w:r w:rsidRPr="00376E09" w:rsidDel="008243AA">
          <w:rPr>
            <w:lang w:val="ru-RU"/>
          </w:rPr>
          <w:delText>х</w:delText>
        </w:r>
      </w:del>
      <w:r w:rsidRPr="00376E09">
        <w:rPr>
          <w:lang w:val="ru-RU"/>
        </w:rPr>
        <w:t xml:space="preserve"> решени</w:t>
      </w:r>
      <w:ins w:id="3944" w:author="Rudometova, Alisa" w:date="2018-10-17T16:38:00Z">
        <w:r w:rsidR="008243AA" w:rsidRPr="00376E09">
          <w:rPr>
            <w:lang w:val="ru-RU"/>
          </w:rPr>
          <w:t>я</w:t>
        </w:r>
      </w:ins>
      <w:del w:id="3945" w:author="Rudometova, Alisa" w:date="2018-10-17T16:38:00Z">
        <w:r w:rsidRPr="00376E09" w:rsidDel="008243AA">
          <w:rPr>
            <w:lang w:val="ru-RU"/>
          </w:rPr>
          <w:delText>й</w:delText>
        </w:r>
      </w:del>
      <w:r w:rsidRPr="00376E09">
        <w:rPr>
          <w:lang w:val="ru-RU"/>
        </w:rPr>
        <w:t xml:space="preserve"> и средств</w:t>
      </w:r>
      <w:ins w:id="3946" w:author="Rudometova, Alisa" w:date="2018-10-17T16:38:00Z">
        <w:r w:rsidR="008243AA" w:rsidRPr="00376E09">
          <w:rPr>
            <w:lang w:val="ru-RU"/>
          </w:rPr>
          <w:t>а</w:t>
        </w:r>
      </w:ins>
      <w:r w:rsidRPr="00376E09">
        <w:rPr>
          <w:lang w:val="ru-RU"/>
        </w:rPr>
        <w:t>, способствующи</w:t>
      </w:r>
      <w:ins w:id="3947" w:author="Rudometova, Alisa" w:date="2018-10-17T16:38:00Z">
        <w:r w:rsidR="008243AA" w:rsidRPr="00376E09">
          <w:rPr>
            <w:lang w:val="ru-RU"/>
          </w:rPr>
          <w:t>е</w:t>
        </w:r>
      </w:ins>
      <w:del w:id="3948" w:author="Rudometova, Alisa" w:date="2018-10-17T16:38:00Z">
        <w:r w:rsidRPr="00376E09" w:rsidDel="008243AA">
          <w:rPr>
            <w:lang w:val="ru-RU"/>
          </w:rPr>
          <w:delText>х</w:delText>
        </w:r>
      </w:del>
      <w:r w:rsidRPr="00376E09">
        <w:rPr>
          <w:lang w:val="ru-RU"/>
        </w:rPr>
        <w:t xml:space="preserve"> доступу к горячим линиям защиты ребенка в онлайновой среде во всем мире, </w:t>
      </w:r>
      <w:ins w:id="3949" w:author="Rudometova, Alisa" w:date="2018-10-17T16:38:00Z">
        <w:r w:rsidR="008243AA" w:rsidRPr="00376E09">
          <w:rPr>
            <w:lang w:val="ru-RU"/>
          </w:rPr>
          <w:t>в соответствии с применимым национальным законодательством о защите персональных данных</w:t>
        </w:r>
        <w:r w:rsidR="008243AA" w:rsidRPr="00376E09">
          <w:rPr>
            <w:lang w:val="ru-RU"/>
            <w:rPrChange w:id="3950" w:author="Rudometova, Alisa" w:date="2018-10-18T11:10:00Z">
              <w:rPr>
                <w:lang w:val="fr-CH"/>
              </w:rPr>
            </w:rPrChange>
          </w:rPr>
          <w:t>;</w:t>
        </w:r>
      </w:ins>
    </w:p>
    <w:p w:rsidR="0065401D" w:rsidRPr="00376E09" w:rsidRDefault="008243AA">
      <w:pPr>
        <w:rPr>
          <w:lang w:val="ru-RU"/>
        </w:rPr>
      </w:pPr>
      <w:ins w:id="3951" w:author="Rudometova, Alisa" w:date="2018-10-17T16:38:00Z">
        <w:r w:rsidRPr="00376E09">
          <w:rPr>
            <w:lang w:val="ru-RU"/>
          </w:rPr>
          <w:t>2</w:t>
        </w:r>
        <w:r w:rsidRPr="00376E09">
          <w:rPr>
            <w:lang w:val="ru-RU"/>
          </w:rPr>
          <w:tab/>
        </w:r>
      </w:ins>
      <w:del w:id="3952" w:author="Rudometova, Alisa" w:date="2018-10-17T16:38:00Z">
        <w:r w:rsidR="0065401D" w:rsidRPr="00376E09" w:rsidDel="008243AA">
          <w:rPr>
            <w:lang w:val="ru-RU"/>
          </w:rPr>
          <w:delText>а в настоящее время настоятельно рекомендовать Г</w:delText>
        </w:r>
      </w:del>
      <w:del w:id="3953" w:author="Rudometova, Alisa" w:date="2018-10-17T16:39:00Z">
        <w:r w:rsidR="0065401D" w:rsidRPr="00376E09" w:rsidDel="008243AA">
          <w:rPr>
            <w:lang w:val="ru-RU"/>
          </w:rPr>
          <w:delText>осударствам-Членам содействовать</w:delText>
        </w:r>
      </w:del>
      <w:ins w:id="3954" w:author="Rudometova, Alisa" w:date="2018-10-17T16:39:00Z">
        <w:r w:rsidRPr="00376E09">
          <w:rPr>
            <w:lang w:val="ru-RU"/>
          </w:rPr>
          <w:t>продолжать работать с Государствами-Членами, по запросу, по</w:t>
        </w:r>
      </w:ins>
      <w:r w:rsidR="0065401D" w:rsidRPr="00376E09">
        <w:rPr>
          <w:lang w:val="ru-RU"/>
        </w:rPr>
        <w:t xml:space="preserve"> выделению номера телефона на региональной основе для</w:t>
      </w:r>
      <w:ins w:id="3955" w:author="Rudometova, Alisa" w:date="2018-10-17T16:39:00Z">
        <w:r w:rsidRPr="00376E09">
          <w:rPr>
            <w:lang w:val="ru-RU"/>
          </w:rPr>
          <w:t xml:space="preserve"> обеспечения защиты ребенка в онлайновой среде</w:t>
        </w:r>
      </w:ins>
      <w:del w:id="3956" w:author="Rudometova, Alisa" w:date="2018-10-17T16:39:00Z">
        <w:r w:rsidR="0065401D" w:rsidRPr="00376E09" w:rsidDel="008243AA">
          <w:rPr>
            <w:lang w:val="ru-RU"/>
          </w:rPr>
          <w:delText xml:space="preserve"> этой цели</w:delText>
        </w:r>
      </w:del>
      <w:r w:rsidR="0065401D" w:rsidRPr="00376E09">
        <w:rPr>
          <w:lang w:val="ru-RU"/>
        </w:rPr>
        <w:t>;</w:t>
      </w:r>
    </w:p>
    <w:p w:rsidR="0065401D" w:rsidRPr="00376E09" w:rsidDel="008243AA" w:rsidRDefault="0065401D" w:rsidP="0065401D">
      <w:pPr>
        <w:rPr>
          <w:del w:id="3957" w:author="Rudometova, Alisa" w:date="2018-10-17T16:40:00Z"/>
          <w:lang w:val="ru-RU"/>
        </w:rPr>
      </w:pPr>
      <w:del w:id="3958" w:author="Rudometova, Alisa" w:date="2018-10-17T16:40:00Z">
        <w:r w:rsidRPr="00376E09" w:rsidDel="008243AA">
          <w:rPr>
            <w:lang w:val="ru-RU"/>
          </w:rPr>
          <w:delText>2</w:delText>
        </w:r>
        <w:r w:rsidRPr="00376E09" w:rsidDel="008243AA">
          <w:rPr>
            <w:lang w:val="ru-RU"/>
          </w:rPr>
          <w:tab/>
          <w:delText>настоятельно рекомендовать 2-й Исследовательской комиссии МСЭ-Т продолжать изучение возможности введения единого глобального номера телефона в будущем для обеспечения защиты ребенка в онлайновой среде;</w:delText>
        </w:r>
      </w:del>
    </w:p>
    <w:p w:rsidR="0065401D" w:rsidRPr="00376E09" w:rsidRDefault="0065401D" w:rsidP="0065401D">
      <w:pPr>
        <w:rPr>
          <w:lang w:val="ru-RU"/>
        </w:rPr>
      </w:pPr>
      <w:r w:rsidRPr="00376E09">
        <w:rPr>
          <w:lang w:val="ru-RU"/>
        </w:rPr>
        <w:t>3</w:t>
      </w:r>
      <w:r w:rsidRPr="00376E09">
        <w:rPr>
          <w:lang w:val="ru-RU"/>
        </w:rPr>
        <w:tab/>
        <w:t>оказывать содействие исследовательским комиссиям МСЭ-Т в осуществлении их различных видов деятельности, связанных с обеспечением защиты ребенка в онлайновой среде, которые должны проводиться, в зависимости от случая, в сотрудничестве с другими соответствующими органами,</w:t>
      </w:r>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rsidP="0065401D">
      <w:pPr>
        <w:rPr>
          <w:lang w:val="ru-RU"/>
        </w:rPr>
      </w:pPr>
      <w:r w:rsidRPr="00376E09">
        <w:rPr>
          <w:lang w:val="ru-RU"/>
        </w:rPr>
        <w:t>1</w:t>
      </w:r>
      <w:r w:rsidRPr="00376E09">
        <w:rPr>
          <w:lang w:val="ru-RU"/>
        </w:rPr>
        <w:tab/>
        <w:t xml:space="preserve">присоединиться к РГС-COP и продолжать активно участвовать в ее работе и связанных </w:t>
      </w:r>
      <w:proofErr w:type="gramStart"/>
      <w:r w:rsidRPr="00376E09">
        <w:rPr>
          <w:lang w:val="ru-RU"/>
        </w:rPr>
        <w:t>с этим видах</w:t>
      </w:r>
      <w:proofErr w:type="gramEnd"/>
      <w:r w:rsidRPr="00376E09">
        <w:rPr>
          <w:lang w:val="ru-RU"/>
        </w:rPr>
        <w:t xml:space="preserve"> деятельности МСЭ с целью всестороннего обсуждения и обмена информацией о передовом опыте в правовых, технических, организационных и процедурных вопросах, а также для создания потенциала и развития международного сотрудничества по вопросам защиты детей в онлайновой среде;</w:t>
      </w:r>
    </w:p>
    <w:p w:rsidR="0065401D" w:rsidRPr="00376E09" w:rsidRDefault="0065401D">
      <w:pPr>
        <w:rPr>
          <w:lang w:val="ru-RU"/>
        </w:rPr>
      </w:pPr>
      <w:r w:rsidRPr="00376E09">
        <w:rPr>
          <w:lang w:val="ru-RU"/>
        </w:rPr>
        <w:t>2</w:t>
      </w:r>
      <w:r w:rsidRPr="00376E09">
        <w:rPr>
          <w:lang w:val="ru-RU"/>
        </w:rPr>
        <w:tab/>
        <w:t xml:space="preserve">подготавливать информацию, заниматься просвещением и проведением кампаний по повышению уровня осведомленности потребителей, ориентированных на </w:t>
      </w:r>
      <w:ins w:id="3959" w:author="Rudometova, Alisa" w:date="2018-10-17T16:41:00Z">
        <w:r w:rsidR="008A5B11" w:rsidRPr="00376E09">
          <w:rPr>
            <w:lang w:val="ru-RU"/>
          </w:rPr>
          <w:t xml:space="preserve">детей и молодежь, </w:t>
        </w:r>
      </w:ins>
      <w:r w:rsidRPr="00376E09">
        <w:rPr>
          <w:lang w:val="ru-RU"/>
        </w:rPr>
        <w:t xml:space="preserve">родителей, учителей, отрасль и население в целом, для осведомления </w:t>
      </w:r>
      <w:del w:id="3960" w:author="Rudometova, Alisa" w:date="2018-10-17T16:41:00Z">
        <w:r w:rsidRPr="00376E09" w:rsidDel="008A5B11">
          <w:rPr>
            <w:lang w:val="ru-RU"/>
          </w:rPr>
          <w:delText xml:space="preserve">детей </w:delText>
        </w:r>
      </w:del>
      <w:r w:rsidRPr="00376E09">
        <w:rPr>
          <w:lang w:val="ru-RU"/>
        </w:rPr>
        <w:t xml:space="preserve">о рисках, с которыми </w:t>
      </w:r>
      <w:del w:id="3961" w:author="Rudometova, Alisa" w:date="2018-10-17T16:41:00Z">
        <w:r w:rsidRPr="00376E09" w:rsidDel="008A5B11">
          <w:rPr>
            <w:lang w:val="ru-RU"/>
          </w:rPr>
          <w:delText>можно столкнуться</w:delText>
        </w:r>
      </w:del>
      <w:ins w:id="3962" w:author="Rudometova, Alisa" w:date="2018-10-17T16:41:00Z">
        <w:r w:rsidR="008A5B11" w:rsidRPr="00376E09">
          <w:rPr>
            <w:lang w:val="ru-RU"/>
          </w:rPr>
          <w:t>дети могут сталкиваться</w:t>
        </w:r>
      </w:ins>
      <w:r w:rsidRPr="00376E09">
        <w:rPr>
          <w:lang w:val="ru-RU"/>
        </w:rPr>
        <w:t xml:space="preserve"> в онлайновой среде</w:t>
      </w:r>
      <w:ins w:id="3963" w:author="Rudometova, Alisa" w:date="2018-10-17T16:41:00Z">
        <w:r w:rsidR="008A5B11" w:rsidRPr="00376E09">
          <w:rPr>
            <w:lang w:val="ru-RU"/>
          </w:rPr>
          <w:t xml:space="preserve"> и мерах по защите от таких рисков</w:t>
        </w:r>
      </w:ins>
      <w:r w:rsidRPr="00376E09">
        <w:rPr>
          <w:lang w:val="ru-RU"/>
        </w:rPr>
        <w:t>;</w:t>
      </w:r>
    </w:p>
    <w:p w:rsidR="0065401D" w:rsidRPr="00376E09" w:rsidRDefault="0065401D" w:rsidP="0065401D">
      <w:pPr>
        <w:rPr>
          <w:lang w:val="ru-RU"/>
        </w:rPr>
      </w:pPr>
      <w:r w:rsidRPr="00376E09">
        <w:rPr>
          <w:lang w:val="ru-RU"/>
        </w:rPr>
        <w:t>3</w:t>
      </w:r>
      <w:r w:rsidRPr="00376E09">
        <w:rPr>
          <w:lang w:val="ru-RU"/>
        </w:rPr>
        <w:tab/>
        <w:t>обмениваться информацией о текущем состоянии законодательных, организационных и технических мер в области защиты ребенка в онлайновой среде;</w:t>
      </w:r>
    </w:p>
    <w:p w:rsidR="0065401D" w:rsidRPr="00376E09" w:rsidRDefault="0065401D" w:rsidP="0065401D">
      <w:pPr>
        <w:rPr>
          <w:lang w:val="ru-RU"/>
        </w:rPr>
      </w:pPr>
      <w:r w:rsidRPr="00376E09">
        <w:rPr>
          <w:lang w:val="ru-RU"/>
        </w:rPr>
        <w:t>4</w:t>
      </w:r>
      <w:r w:rsidRPr="00376E09">
        <w:rPr>
          <w:lang w:val="ru-RU"/>
        </w:rPr>
        <w:tab/>
        <w:t>рассматривать возможность создания систем защиты ребенка в онлайновой среде на национальном уровне</w:t>
      </w:r>
      <w:ins w:id="3964" w:author="Rudometova, Alisa" w:date="2018-10-17T16:42:00Z">
        <w:r w:rsidR="00E735E1" w:rsidRPr="00376E09">
          <w:rPr>
            <w:lang w:val="ru-RU"/>
          </w:rPr>
          <w:t xml:space="preserve"> и содействовать выделению ресурсов для обеспечения работы горячих линий по защите ребенка в онлайновой среде</w:t>
        </w:r>
      </w:ins>
      <w:r w:rsidRPr="00376E09">
        <w:rPr>
          <w:lang w:val="ru-RU"/>
        </w:rPr>
        <w:t>;</w:t>
      </w:r>
    </w:p>
    <w:p w:rsidR="0065401D" w:rsidRPr="00376E09" w:rsidRDefault="0065401D" w:rsidP="0065401D">
      <w:pPr>
        <w:rPr>
          <w:lang w:val="ru-RU"/>
        </w:rPr>
      </w:pPr>
      <w:r w:rsidRPr="00376E09">
        <w:rPr>
          <w:lang w:val="ru-RU"/>
        </w:rPr>
        <w:t>5</w:t>
      </w:r>
      <w:r w:rsidRPr="00376E09">
        <w:rPr>
          <w:lang w:val="ru-RU"/>
        </w:rPr>
        <w:tab/>
        <w:t>содействовать выделению специальных номеров службам связи, предназначенным для защиты ребенка в онлайновой среде;</w:t>
      </w:r>
    </w:p>
    <w:p w:rsidR="0065401D" w:rsidRPr="00376E09" w:rsidRDefault="0065401D" w:rsidP="0065401D">
      <w:pPr>
        <w:rPr>
          <w:lang w:val="ru-RU"/>
        </w:rPr>
      </w:pPr>
      <w:r w:rsidRPr="00376E09">
        <w:rPr>
          <w:lang w:val="ru-RU"/>
        </w:rPr>
        <w:t>6</w:t>
      </w:r>
      <w:r w:rsidRPr="00376E09">
        <w:rPr>
          <w:lang w:val="ru-RU"/>
        </w:rPr>
        <w:tab/>
        <w:t>поддерживать сбор и анализ данных и статистической информации в области защиты ребенка в онлайновой среде в целях содействия разработке и реализации государственной политики, а также обеспечения возможности проведения сопоставлений между странами;</w:t>
      </w:r>
    </w:p>
    <w:p w:rsidR="0065401D" w:rsidRPr="00376E09" w:rsidRDefault="0065401D" w:rsidP="0065401D">
      <w:pPr>
        <w:rPr>
          <w:lang w:val="ru-RU"/>
        </w:rPr>
      </w:pPr>
      <w:r w:rsidRPr="00376E09">
        <w:rPr>
          <w:lang w:val="ru-RU"/>
        </w:rPr>
        <w:t>7</w:t>
      </w:r>
      <w:r w:rsidRPr="00376E09">
        <w:rPr>
          <w:lang w:val="ru-RU"/>
        </w:rPr>
        <w:tab/>
        <w:t>создавать механизмы сотрудничества между правительственными органами и учреждениями, работающими над этим вопросом, в целях сбора статистической информации о доступе учащихся к интернету,</w:t>
      </w:r>
    </w:p>
    <w:p w:rsidR="0065401D" w:rsidRPr="00376E09" w:rsidRDefault="0065401D" w:rsidP="0065401D">
      <w:pPr>
        <w:pStyle w:val="Call"/>
        <w:rPr>
          <w:lang w:val="ru-RU"/>
        </w:rPr>
      </w:pPr>
      <w:r w:rsidRPr="00376E09">
        <w:rPr>
          <w:lang w:val="ru-RU" w:eastAsia="zh-CN"/>
        </w:rPr>
        <w:t xml:space="preserve">предлагает </w:t>
      </w:r>
      <w:r w:rsidRPr="00376E09">
        <w:rPr>
          <w:lang w:val="ru-RU"/>
        </w:rPr>
        <w:t>Членам</w:t>
      </w:r>
      <w:r w:rsidRPr="00376E09">
        <w:rPr>
          <w:lang w:val="ru-RU" w:eastAsia="zh-CN"/>
        </w:rPr>
        <w:t xml:space="preserve"> Секторов</w:t>
      </w:r>
    </w:p>
    <w:p w:rsidR="0065401D" w:rsidRPr="00376E09" w:rsidRDefault="0065401D">
      <w:pPr>
        <w:rPr>
          <w:lang w:val="ru-RU"/>
        </w:rPr>
      </w:pPr>
      <w:r w:rsidRPr="00376E09">
        <w:rPr>
          <w:lang w:val="ru-RU"/>
        </w:rPr>
        <w:t>1</w:t>
      </w:r>
      <w:r w:rsidRPr="00376E09">
        <w:rPr>
          <w:lang w:val="ru-RU"/>
        </w:rPr>
        <w:tab/>
      </w:r>
      <w:r w:rsidRPr="00376E09">
        <w:rPr>
          <w:lang w:val="ru-RU" w:eastAsia="zh-CN"/>
        </w:rPr>
        <w:t xml:space="preserve">активно участвовать в </w:t>
      </w:r>
      <w:del w:id="3965" w:author="Rudometova, Alisa" w:date="2018-10-17T16:43:00Z">
        <w:r w:rsidRPr="00376E09" w:rsidDel="005479D7">
          <w:rPr>
            <w:lang w:val="ru-RU" w:eastAsia="zh-CN"/>
          </w:rPr>
          <w:delText>работе</w:delText>
        </w:r>
      </w:del>
      <w:ins w:id="3966" w:author="Rudometova, Alisa" w:date="2018-10-17T16:43:00Z">
        <w:r w:rsidR="005479D7" w:rsidRPr="00376E09">
          <w:rPr>
            <w:lang w:val="ru-RU" w:eastAsia="zh-CN"/>
          </w:rPr>
          <w:t>деятельности</w:t>
        </w:r>
      </w:ins>
      <w:r w:rsidRPr="00376E09">
        <w:rPr>
          <w:lang w:val="ru-RU" w:eastAsia="zh-CN"/>
        </w:rPr>
        <w:t xml:space="preserve"> РГС-COP и других видах деятельности МСЭ с целью </w:t>
      </w:r>
      <w:r w:rsidRPr="00376E09">
        <w:rPr>
          <w:lang w:val="ru-RU"/>
        </w:rPr>
        <w:t>информирования</w:t>
      </w:r>
      <w:r w:rsidRPr="00376E09">
        <w:rPr>
          <w:lang w:val="ru-RU" w:eastAsia="zh-CN"/>
        </w:rPr>
        <w:t xml:space="preserve"> членов МСЭ о технологических решениях</w:t>
      </w:r>
      <w:ins w:id="3967" w:author="Rudometova, Alisa" w:date="2018-10-17T16:43:00Z">
        <w:r w:rsidR="005479D7" w:rsidRPr="00376E09">
          <w:rPr>
            <w:lang w:val="ru-RU" w:eastAsia="zh-CN"/>
          </w:rPr>
          <w:t xml:space="preserve"> и средствах</w:t>
        </w:r>
      </w:ins>
      <w:r w:rsidRPr="00376E09">
        <w:rPr>
          <w:lang w:val="ru-RU" w:eastAsia="zh-CN"/>
        </w:rPr>
        <w:t xml:space="preserve"> по защите детей в онлайновой среде</w:t>
      </w:r>
      <w:r w:rsidRPr="00376E09">
        <w:rPr>
          <w:lang w:val="ru-RU"/>
        </w:rPr>
        <w:t>;</w:t>
      </w:r>
    </w:p>
    <w:p w:rsidR="0065401D" w:rsidRPr="00376E09" w:rsidRDefault="0065401D" w:rsidP="0065401D">
      <w:pPr>
        <w:rPr>
          <w:lang w:val="ru-RU"/>
        </w:rPr>
      </w:pPr>
      <w:r w:rsidRPr="00376E09">
        <w:rPr>
          <w:lang w:val="ru-RU"/>
        </w:rPr>
        <w:t>2</w:t>
      </w:r>
      <w:r w:rsidRPr="00376E09">
        <w:rPr>
          <w:lang w:val="ru-RU"/>
        </w:rPr>
        <w:tab/>
        <w:t>разрабатывать инновационные решения и приложения, упрощающие контакты детей с горячими линиями защиты ребенка в онлайновой среде;</w:t>
      </w:r>
    </w:p>
    <w:p w:rsidR="0065401D" w:rsidRPr="00376E09" w:rsidRDefault="0065401D" w:rsidP="0065401D">
      <w:pPr>
        <w:rPr>
          <w:lang w:val="ru-RU"/>
        </w:rPr>
      </w:pPr>
      <w:r w:rsidRPr="00376E09">
        <w:rPr>
          <w:lang w:val="ru-RU"/>
        </w:rPr>
        <w:t>3</w:t>
      </w:r>
      <w:r w:rsidRPr="00376E09">
        <w:rPr>
          <w:lang w:val="ru-RU"/>
        </w:rPr>
        <w:tab/>
        <w:t>сотрудничать, в областях своей компетенции, распространяя принципы государственной политики и инициативы, которые выполняются для защиты ребенка в онлайновой среде;</w:t>
      </w:r>
    </w:p>
    <w:p w:rsidR="0065401D" w:rsidRPr="00376E09" w:rsidRDefault="0065401D" w:rsidP="0065401D">
      <w:pPr>
        <w:rPr>
          <w:lang w:val="ru-RU"/>
          <w:rPrChange w:id="3968" w:author="Rudometova, Alisa" w:date="2018-10-18T11:10:00Z">
            <w:rPr>
              <w:highlight w:val="yellow"/>
              <w:lang w:val="ru-RU"/>
            </w:rPr>
          </w:rPrChange>
        </w:rPr>
      </w:pPr>
      <w:r w:rsidRPr="00376E09">
        <w:rPr>
          <w:lang w:val="ru-RU"/>
        </w:rPr>
        <w:t>4</w:t>
      </w:r>
      <w:r w:rsidRPr="00376E09">
        <w:rPr>
          <w:lang w:val="ru-RU"/>
        </w:rPr>
        <w:tab/>
        <w:t>заниматься разработкой различных программ и приложений в целях повышения уровня осведомленности родителей и школ;</w:t>
      </w:r>
    </w:p>
    <w:p w:rsidR="0065401D" w:rsidRPr="00376E09" w:rsidRDefault="0065401D" w:rsidP="0065401D">
      <w:pPr>
        <w:rPr>
          <w:lang w:val="ru-RU"/>
        </w:rPr>
      </w:pPr>
      <w:r w:rsidRPr="00376E09">
        <w:rPr>
          <w:lang w:val="ru-RU"/>
        </w:rPr>
        <w:t>5</w:t>
      </w:r>
      <w:r w:rsidRPr="00376E09">
        <w:rPr>
          <w:lang w:val="ru-RU"/>
        </w:rPr>
        <w:tab/>
        <w:t>информировать Государства-Члены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w:t>
      </w:r>
    </w:p>
    <w:p w:rsidR="0065401D" w:rsidRPr="00376E09" w:rsidRDefault="0065401D" w:rsidP="0065401D">
      <w:pPr>
        <w:pStyle w:val="Call"/>
        <w:keepNext w:val="0"/>
        <w:keepLines w:val="0"/>
        <w:rPr>
          <w:lang w:val="ru-RU" w:eastAsia="zh-CN"/>
        </w:rPr>
      </w:pPr>
      <w:r w:rsidRPr="00376E09">
        <w:rPr>
          <w:lang w:val="ru-RU"/>
        </w:rPr>
        <w:t xml:space="preserve">предлагает </w:t>
      </w:r>
      <w:r w:rsidRPr="00376E09">
        <w:rPr>
          <w:lang w:val="ru-RU" w:eastAsia="zh-CN"/>
        </w:rPr>
        <w:t>Государствам</w:t>
      </w:r>
      <w:r w:rsidRPr="00376E09">
        <w:rPr>
          <w:lang w:val="ru-RU"/>
        </w:rPr>
        <w:t>-Членам и Членам</w:t>
      </w:r>
      <w:r w:rsidRPr="00376E09">
        <w:rPr>
          <w:lang w:val="ru-RU" w:eastAsia="zh-CN"/>
        </w:rPr>
        <w:t xml:space="preserve"> Секторов</w:t>
      </w:r>
    </w:p>
    <w:p w:rsidR="005479D7" w:rsidRPr="00376E09" w:rsidRDefault="005479D7">
      <w:pPr>
        <w:rPr>
          <w:ins w:id="3969" w:author="Rudometova, Alisa" w:date="2018-10-17T16:44:00Z"/>
          <w:lang w:val="ru-RU"/>
        </w:rPr>
      </w:pPr>
      <w:ins w:id="3970" w:author="Rudometova, Alisa" w:date="2018-10-17T16:43:00Z">
        <w:r w:rsidRPr="00376E09">
          <w:rPr>
            <w:lang w:val="ru-RU"/>
          </w:rPr>
          <w:t>1</w:t>
        </w:r>
        <w:r w:rsidRPr="00376E09">
          <w:rPr>
            <w:lang w:val="ru-RU"/>
          </w:rPr>
          <w:tab/>
        </w:r>
      </w:ins>
      <w:r w:rsidR="0065401D" w:rsidRPr="00376E09">
        <w:rPr>
          <w:lang w:val="ru-RU"/>
        </w:rPr>
        <w:t xml:space="preserve">обмениваться информацией о практических методах выявления и внедрения наиболее эффективных технологий с целью обеспечения </w:t>
      </w:r>
      <w:del w:id="3971" w:author="Rudometova, Alisa" w:date="2018-10-17T16:43:00Z">
        <w:r w:rsidR="0065401D" w:rsidRPr="00376E09" w:rsidDel="005479D7">
          <w:rPr>
            <w:lang w:val="ru-RU"/>
          </w:rPr>
          <w:delText>большей</w:delText>
        </w:r>
      </w:del>
      <w:ins w:id="3972" w:author="Rudometova, Alisa" w:date="2018-10-17T16:43:00Z">
        <w:r w:rsidRPr="00376E09">
          <w:rPr>
            <w:lang w:val="ru-RU"/>
          </w:rPr>
          <w:t>более эффективной</w:t>
        </w:r>
      </w:ins>
      <w:r w:rsidR="0065401D" w:rsidRPr="00376E09">
        <w:rPr>
          <w:lang w:val="ru-RU"/>
        </w:rPr>
        <w:t xml:space="preserve"> защиты ребенка в онлайновой среде</w:t>
      </w:r>
      <w:ins w:id="3973" w:author="Rudometova, Alisa" w:date="2018-10-17T16:44:00Z">
        <w:r w:rsidRPr="00376E09">
          <w:rPr>
            <w:lang w:val="ru-RU"/>
          </w:rPr>
          <w:t>;</w:t>
        </w:r>
      </w:ins>
    </w:p>
    <w:p w:rsidR="005479D7" w:rsidRPr="00376E09" w:rsidRDefault="005479D7">
      <w:pPr>
        <w:rPr>
          <w:ins w:id="3974" w:author="Rudometova, Alisa" w:date="2018-10-17T16:44:00Z"/>
          <w:lang w:val="ru-RU"/>
        </w:rPr>
      </w:pPr>
      <w:ins w:id="3975" w:author="Rudometova, Alisa" w:date="2018-10-17T16:44:00Z">
        <w:r w:rsidRPr="00376E09">
          <w:rPr>
            <w:lang w:val="ru-RU"/>
          </w:rPr>
          <w:t>2</w:t>
        </w:r>
        <w:r w:rsidRPr="00376E09">
          <w:rPr>
            <w:lang w:val="ru-RU"/>
          </w:rPr>
          <w:tab/>
          <w:t>приме</w:t>
        </w:r>
        <w:r w:rsidR="003D7E35" w:rsidRPr="00376E09">
          <w:rPr>
            <w:lang w:val="ru-RU"/>
          </w:rPr>
          <w:t xml:space="preserve">нять Рекомендацию МСЭ-Т </w:t>
        </w:r>
        <w:proofErr w:type="spellStart"/>
        <w:r w:rsidR="003D7E35" w:rsidRPr="00376E09">
          <w:rPr>
            <w:lang w:val="ru-RU"/>
          </w:rPr>
          <w:t>Е.1100</w:t>
        </w:r>
        <w:proofErr w:type="spellEnd"/>
        <w:r w:rsidR="003D7E35" w:rsidRPr="00376E09">
          <w:rPr>
            <w:lang w:val="ru-RU"/>
          </w:rPr>
          <w:t xml:space="preserve"> "</w:t>
        </w:r>
        <w:r w:rsidRPr="00376E09">
          <w:rPr>
            <w:lang w:val="ru-RU"/>
          </w:rPr>
          <w:t>Определение международного номерного ресурса для использования при планировании международных служб помощи</w:t>
        </w:r>
        <w:r w:rsidR="003D7E35" w:rsidRPr="00376E09">
          <w:rPr>
            <w:lang w:val="ru-RU"/>
          </w:rPr>
          <w:t>"</w:t>
        </w:r>
        <w:r w:rsidRPr="00376E09">
          <w:rPr>
            <w:lang w:val="ru-RU"/>
            <w:rPrChange w:id="3976" w:author="Rudometova, Alisa" w:date="2018-10-18T11:10:00Z">
              <w:rPr>
                <w:lang w:val="fr-CH"/>
              </w:rPr>
            </w:rPrChange>
          </w:rPr>
          <w:t>;</w:t>
        </w:r>
      </w:ins>
    </w:p>
    <w:p w:rsidR="0065401D" w:rsidRPr="00376E09" w:rsidRDefault="005479D7">
      <w:pPr>
        <w:rPr>
          <w:lang w:val="ru-RU"/>
        </w:rPr>
      </w:pPr>
      <w:ins w:id="3977" w:author="Rudometova, Alisa" w:date="2018-10-17T16:44:00Z">
        <w:r w:rsidRPr="00376E09">
          <w:rPr>
            <w:lang w:val="ru-RU"/>
          </w:rPr>
          <w:t>3</w:t>
        </w:r>
        <w:r w:rsidRPr="00376E09">
          <w:rPr>
            <w:lang w:val="ru-RU"/>
          </w:rPr>
          <w:tab/>
          <w:t>содействовать и участвовать в консультациях по вопросам защиты ребенка в онлайновой среде со всеми заинтересованными сторонами</w:t>
        </w:r>
      </w:ins>
      <w:r w:rsidR="0065401D" w:rsidRPr="00376E09">
        <w:rPr>
          <w:lang w:val="ru-RU"/>
        </w:rPr>
        <w:t>.</w:t>
      </w:r>
    </w:p>
    <w:p w:rsidR="00326D80" w:rsidRPr="00376E09" w:rsidRDefault="00326D80">
      <w:pPr>
        <w:pStyle w:val="Reasons"/>
        <w:rPr>
          <w:lang w:val="ru-RU"/>
        </w:rPr>
      </w:pPr>
    </w:p>
    <w:p w:rsidR="00EC6709" w:rsidRPr="00376E09" w:rsidRDefault="00EC6709" w:rsidP="00695268">
      <w:pPr>
        <w:pStyle w:val="AnnexNo"/>
        <w:keepNext/>
        <w:keepLines/>
        <w:rPr>
          <w:lang w:val="ru-RU"/>
        </w:rPr>
      </w:pPr>
      <w:bookmarkStart w:id="3978" w:name="_Toc527710320"/>
      <w:r w:rsidRPr="00376E09">
        <w:rPr>
          <w:lang w:val="ru-RU"/>
        </w:rPr>
        <w:t>ИСКЛЮЧЕНИЕ РЕЗОЛЮЦИИ 185 (ПУСАН, 2014 г.)</w:t>
      </w:r>
      <w:bookmarkEnd w:id="3978"/>
    </w:p>
    <w:p w:rsidR="00EC6709" w:rsidRPr="00376E09" w:rsidRDefault="00EC6709" w:rsidP="00695268">
      <w:pPr>
        <w:pStyle w:val="Annextitle"/>
        <w:keepNext/>
        <w:keepLines/>
        <w:rPr>
          <w:lang w:val="ru-RU"/>
        </w:rPr>
      </w:pPr>
      <w:bookmarkStart w:id="3979" w:name="_Toc527710321"/>
      <w:r w:rsidRPr="00376E09">
        <w:rPr>
          <w:lang w:val="ru-RU"/>
        </w:rPr>
        <w:t>Глобальное слежение за рейсами гражданской авиации</w:t>
      </w:r>
      <w:bookmarkEnd w:id="3979"/>
    </w:p>
    <w:p w:rsidR="00EC6709" w:rsidRPr="00376E09" w:rsidRDefault="00EC6709" w:rsidP="00C13CD5">
      <w:pPr>
        <w:pStyle w:val="Normalaftertitle"/>
        <w:rPr>
          <w:lang w:val="ru-RU"/>
        </w:rPr>
      </w:pPr>
      <w:r w:rsidRPr="00376E09">
        <w:rPr>
          <w:lang w:val="ru-RU"/>
        </w:rPr>
        <w:t>Полномочная конференция 2014 года (ПК-14) в Резолюции 185 (Пусан, 2014 г.) "Глобальное слежение за рейсами гражданской авиации" поручила ВКР-15, в соответствии с п. 119 Конвенции МСЭ, в срочном порядке включить в свою повестку дня рассмотрение проблемы глобального слежения за рейсами, в том числе, при необходимости и в соответствии с принятой в МСЭ практикой, различные аспекты этого вопроса, с учетом проводимых МСЭ R исследований.</w:t>
      </w:r>
    </w:p>
    <w:p w:rsidR="00EC6709" w:rsidRPr="00376E09" w:rsidRDefault="00EC6709" w:rsidP="00EC6709">
      <w:pPr>
        <w:rPr>
          <w:lang w:val="ru-RU"/>
        </w:rPr>
      </w:pPr>
      <w:r w:rsidRPr="00376E09">
        <w:rPr>
          <w:lang w:val="ru-RU"/>
        </w:rPr>
        <w:t>На основании проведенных в МСЭ-R исследований Всемирная конференция радиосвязи 2015 года рассмотрела данный вопрос, распределила необходимую полосу радиочастот в Статье 5 Регламента радиосвязи и приняла Резолюцию 425 (ВКР-15) "Использование полосы частот 1087,7−1092,3 МГц воздушной подвижной спутниковой (R) службой (Земля-космос) в целях содействия глобальному слежению за рейсами гражданской авиации".</w:t>
      </w:r>
    </w:p>
    <w:p w:rsidR="00EC6709" w:rsidRPr="00376E09" w:rsidRDefault="00EC6709" w:rsidP="00EC6709">
      <w:pPr>
        <w:rPr>
          <w:lang w:val="ru-RU"/>
        </w:rPr>
      </w:pPr>
      <w:r w:rsidRPr="00376E09">
        <w:rPr>
          <w:lang w:val="ru-RU"/>
        </w:rPr>
        <w:t>Принимая во внимание, что ВКР-15 выполнила поручения Полномочной конференции 2014 года, Резолюция 185 (Пусан, 2014 г.) может быть отменена.</w:t>
      </w:r>
    </w:p>
    <w:p w:rsidR="00326D80" w:rsidRPr="00376E09" w:rsidRDefault="0065401D">
      <w:pPr>
        <w:pStyle w:val="Proposal"/>
      </w:pPr>
      <w:proofErr w:type="spellStart"/>
      <w:r w:rsidRPr="00376E09">
        <w:t>SUP</w:t>
      </w:r>
      <w:proofErr w:type="spellEnd"/>
      <w:r w:rsidRPr="00376E09">
        <w:tab/>
      </w:r>
      <w:bookmarkStart w:id="3980" w:name="RCC_62A1_17"/>
      <w:proofErr w:type="spellStart"/>
      <w:r w:rsidRPr="00376E09">
        <w:t>RCC</w:t>
      </w:r>
      <w:proofErr w:type="spellEnd"/>
      <w:r w:rsidRPr="00376E09">
        <w:t>/</w:t>
      </w:r>
      <w:proofErr w:type="spellStart"/>
      <w:r w:rsidRPr="00376E09">
        <w:t>62A1</w:t>
      </w:r>
      <w:proofErr w:type="spellEnd"/>
      <w:r w:rsidRPr="00376E09">
        <w:t>/17</w:t>
      </w:r>
      <w:bookmarkEnd w:id="3980"/>
    </w:p>
    <w:p w:rsidR="0065401D" w:rsidRPr="00376E09" w:rsidRDefault="0065401D" w:rsidP="00C13CD5">
      <w:pPr>
        <w:pStyle w:val="ResNo"/>
        <w:rPr>
          <w:lang w:val="ru-RU"/>
        </w:rPr>
      </w:pPr>
      <w:bookmarkStart w:id="3981" w:name="_Toc407102990"/>
      <w:bookmarkStart w:id="3982" w:name="_Toc527710322"/>
      <w:r w:rsidRPr="00376E09">
        <w:rPr>
          <w:lang w:val="ru-RU"/>
        </w:rPr>
        <w:t xml:space="preserve">РЕЗОЛЮЦИЯ </w:t>
      </w:r>
      <w:r w:rsidRPr="00376E09">
        <w:rPr>
          <w:rStyle w:val="href"/>
        </w:rPr>
        <w:t>185</w:t>
      </w:r>
      <w:r w:rsidRPr="00376E09">
        <w:rPr>
          <w:lang w:val="ru-RU"/>
        </w:rPr>
        <w:t xml:space="preserve"> (ПУСАН, 2014 г.)</w:t>
      </w:r>
      <w:bookmarkEnd w:id="3981"/>
      <w:bookmarkEnd w:id="3982"/>
    </w:p>
    <w:p w:rsidR="0065401D" w:rsidRPr="00376E09" w:rsidRDefault="0065401D" w:rsidP="0065401D">
      <w:pPr>
        <w:pStyle w:val="Restitle"/>
        <w:rPr>
          <w:lang w:val="ru-RU"/>
        </w:rPr>
      </w:pPr>
      <w:bookmarkStart w:id="3983" w:name="_Toc407102991"/>
      <w:bookmarkStart w:id="3984" w:name="_Toc527710323"/>
      <w:r w:rsidRPr="00376E09">
        <w:rPr>
          <w:lang w:val="ru-RU"/>
        </w:rPr>
        <w:t>Глобальное слежение за рейсами гражданской авиации</w:t>
      </w:r>
      <w:bookmarkEnd w:id="3983"/>
      <w:bookmarkEnd w:id="3984"/>
    </w:p>
    <w:p w:rsidR="0065401D" w:rsidRPr="00376E09" w:rsidRDefault="0065401D" w:rsidP="0065401D">
      <w:pPr>
        <w:pStyle w:val="Normalaftertitle"/>
        <w:rPr>
          <w:lang w:val="ru-RU"/>
        </w:rPr>
      </w:pPr>
      <w:r w:rsidRPr="00376E09">
        <w:rPr>
          <w:lang w:val="ru-RU"/>
        </w:rPr>
        <w:t>Полномочная конференция Международного союза электросвязи (Пусан, 2014 г.),</w:t>
      </w:r>
    </w:p>
    <w:p w:rsidR="00326D80" w:rsidRPr="00376E09" w:rsidRDefault="00326D80">
      <w:pPr>
        <w:pStyle w:val="Reasons"/>
        <w:rPr>
          <w:lang w:val="ru-RU"/>
        </w:rPr>
      </w:pPr>
    </w:p>
    <w:p w:rsidR="007D6221" w:rsidRPr="00376E09" w:rsidRDefault="007D6221" w:rsidP="00415741">
      <w:pPr>
        <w:pStyle w:val="AnnexNo"/>
        <w:keepNext/>
        <w:keepLines/>
        <w:rPr>
          <w:lang w:val="ru-RU"/>
        </w:rPr>
      </w:pPr>
      <w:bookmarkStart w:id="3985" w:name="_Toc527710324"/>
      <w:r w:rsidRPr="00376E09">
        <w:rPr>
          <w:lang w:val="ru-RU"/>
        </w:rPr>
        <w:t>ПРЕДЛОЖЕНИЯ ОБ АКТУАЛЬНОСТИ РЕЗОЛЮЦИИ 188 (ПУСАН, 2014 Г.)</w:t>
      </w:r>
      <w:bookmarkEnd w:id="3985"/>
    </w:p>
    <w:p w:rsidR="007D6221" w:rsidRPr="00376E09" w:rsidRDefault="007D6221" w:rsidP="00415741">
      <w:pPr>
        <w:pStyle w:val="Annextitle"/>
        <w:keepNext/>
        <w:keepLines/>
        <w:rPr>
          <w:lang w:val="ru-RU"/>
        </w:rPr>
      </w:pPr>
      <w:bookmarkStart w:id="3986" w:name="_Toc527710325"/>
      <w:r w:rsidRPr="00376E09">
        <w:rPr>
          <w:lang w:val="ru-RU"/>
        </w:rPr>
        <w:t>Борьба с контрафактными устройствами электросвязи/ИКТ</w:t>
      </w:r>
      <w:bookmarkEnd w:id="3986"/>
    </w:p>
    <w:p w:rsidR="007D6221" w:rsidRPr="00376E09" w:rsidRDefault="00AE0B44" w:rsidP="00415741">
      <w:pPr>
        <w:pStyle w:val="Heading1"/>
        <w:rPr>
          <w:lang w:val="ru-RU"/>
        </w:rPr>
      </w:pPr>
      <w:r w:rsidRPr="00376E09">
        <w:rPr>
          <w:lang w:val="ru-RU"/>
        </w:rPr>
        <w:t>1</w:t>
      </w:r>
      <w:r w:rsidR="007D6221" w:rsidRPr="00376E09">
        <w:rPr>
          <w:lang w:val="ru-RU"/>
        </w:rPr>
        <w:tab/>
        <w:t>Введение</w:t>
      </w:r>
    </w:p>
    <w:p w:rsidR="007D6221" w:rsidRPr="00376E09" w:rsidRDefault="007D6221" w:rsidP="00E640A6">
      <w:pPr>
        <w:rPr>
          <w:lang w:val="ru-RU"/>
        </w:rPr>
      </w:pPr>
      <w:r w:rsidRPr="00376E09">
        <w:rPr>
          <w:lang w:val="ru-RU"/>
        </w:rPr>
        <w:t xml:space="preserve">Учитывая, что прошлая Полномочная конференция (Пусан, 2014 г.) приняла новую </w:t>
      </w:r>
      <w:r w:rsidR="00E640A6" w:rsidRPr="00376E09">
        <w:rPr>
          <w:lang w:val="ru-RU"/>
        </w:rPr>
        <w:t>Резолюцию 188 (Пусан, 2014 г.) "</w:t>
      </w:r>
      <w:r w:rsidRPr="00376E09">
        <w:rPr>
          <w:lang w:val="ru-RU"/>
        </w:rPr>
        <w:t>Борьба с контрафактными устройствами электросвязи/ИКТ</w:t>
      </w:r>
      <w:r w:rsidR="00E640A6" w:rsidRPr="00376E09">
        <w:rPr>
          <w:lang w:val="ru-RU"/>
        </w:rPr>
        <w:t>"</w:t>
      </w:r>
      <w:r w:rsidRPr="00376E09">
        <w:rPr>
          <w:lang w:val="ru-RU"/>
        </w:rPr>
        <w:t xml:space="preserve"> в которой были сформулированы основные </w:t>
      </w:r>
      <w:proofErr w:type="spellStart"/>
      <w:r w:rsidRPr="00376E09">
        <w:rPr>
          <w:lang w:val="ru-RU"/>
        </w:rPr>
        <w:t>верхнеуровневые</w:t>
      </w:r>
      <w:proofErr w:type="spellEnd"/>
      <w:r w:rsidRPr="00376E09">
        <w:rPr>
          <w:lang w:val="ru-RU"/>
        </w:rPr>
        <w:t xml:space="preserve"> направления работ МСЭ по данной теме, только в конце 2014 года, а Всемирная ассамблея стандартизации электросвязи 2016 года (ВАСЭ-16) и Всемирная конференция по развитию электросвязи 2017 года (ВКРЭ-17) в развитие решений и поручений ПК-14 только сформулировали конкретные задачи, предметные области исследований и определили лидирующие исследовательские комиссии МСЭ-Т и МСЭ-D по данному вопросу, Государства–Члены МСЭ, Члены Регионального содружества в области связи (</w:t>
      </w:r>
      <w:proofErr w:type="spellStart"/>
      <w:r w:rsidRPr="00376E09">
        <w:rPr>
          <w:lang w:val="ru-RU"/>
        </w:rPr>
        <w:t>РСС</w:t>
      </w:r>
      <w:proofErr w:type="spellEnd"/>
      <w:r w:rsidRPr="00376E09">
        <w:rPr>
          <w:lang w:val="ru-RU"/>
        </w:rPr>
        <w:t xml:space="preserve">) полагают, что в настоящий момент преждевременно рассматривать какие-либо предложения об изменении устанавливающей Резолюции 188 ПК-14, так как это может внести сложности в недавно организованную работу МСЭ-Т и МСЭ-D в соответствии с решениями ВАСЭ-16 и ВКРЭ-17. </w:t>
      </w:r>
    </w:p>
    <w:p w:rsidR="007D6221" w:rsidRPr="00376E09" w:rsidRDefault="007D6221" w:rsidP="00415741">
      <w:pPr>
        <w:rPr>
          <w:lang w:val="ru-RU"/>
        </w:rPr>
      </w:pPr>
      <w:r w:rsidRPr="00376E09">
        <w:rPr>
          <w:lang w:val="ru-RU"/>
        </w:rPr>
        <w:t xml:space="preserve">В настоящее время отсутствуют также какие-либо конкретные предложения по новым видам работ, которые могли бы быть начаты в МСЭ по вопросам противодействия распространению контрафактных устройств электросвязи/ИКТ. </w:t>
      </w:r>
    </w:p>
    <w:p w:rsidR="007D6221" w:rsidRPr="00376E09" w:rsidRDefault="00AE0B44" w:rsidP="00415741">
      <w:pPr>
        <w:pStyle w:val="Heading1"/>
        <w:rPr>
          <w:lang w:val="ru-RU"/>
        </w:rPr>
      </w:pPr>
      <w:r w:rsidRPr="00376E09">
        <w:rPr>
          <w:lang w:val="ru-RU"/>
        </w:rPr>
        <w:t>2</w:t>
      </w:r>
      <w:r w:rsidR="007D6221" w:rsidRPr="00376E09">
        <w:rPr>
          <w:lang w:val="ru-RU"/>
        </w:rPr>
        <w:tab/>
        <w:t>Предложение</w:t>
      </w:r>
    </w:p>
    <w:p w:rsidR="007D6221" w:rsidRPr="00376E09" w:rsidRDefault="007D6221" w:rsidP="00E640A6">
      <w:pPr>
        <w:rPr>
          <w:lang w:val="ru-RU"/>
        </w:rPr>
      </w:pPr>
      <w:r w:rsidRPr="00376E09">
        <w:rPr>
          <w:lang w:val="ru-RU"/>
        </w:rPr>
        <w:t xml:space="preserve">В связи с изложенным выше, а также в связи с отсутствием предложений по новым направлениям исследований в рамках Резолюции 188 (Пусан, 2014 г.), Государства–Члены МСЭ, Члены </w:t>
      </w:r>
      <w:proofErr w:type="spellStart"/>
      <w:r w:rsidRPr="00376E09">
        <w:rPr>
          <w:lang w:val="ru-RU"/>
        </w:rPr>
        <w:t>РСС</w:t>
      </w:r>
      <w:proofErr w:type="spellEnd"/>
      <w:r w:rsidRPr="00376E09">
        <w:rPr>
          <w:lang w:val="ru-RU"/>
        </w:rPr>
        <w:t xml:space="preserve">, предлагают продолжить организованную в МСЭ работу, связанную с деятельностью Союза по борьбе с контрафактными устройствами электросвязи/ИКТ, в рамках соответствующих решений ВАСЭ-16 (Хаммамет, Тунис) и ВКРЭ-17 (Буэнос-Айрес, Аргентина) и оставить Резолюцию 188 (Пусан, 2014 г.) </w:t>
      </w:r>
      <w:r w:rsidR="00E640A6" w:rsidRPr="00376E09">
        <w:rPr>
          <w:lang w:val="ru-RU"/>
        </w:rPr>
        <w:t>"</w:t>
      </w:r>
      <w:r w:rsidRPr="00376E09">
        <w:rPr>
          <w:lang w:val="ru-RU"/>
        </w:rPr>
        <w:t>Борьба с контрафактными устройствами электросвязи/ИКТ</w:t>
      </w:r>
      <w:r w:rsidR="00E640A6" w:rsidRPr="00376E09">
        <w:rPr>
          <w:lang w:val="ru-RU"/>
        </w:rPr>
        <w:t>"</w:t>
      </w:r>
      <w:r w:rsidRPr="00376E09">
        <w:rPr>
          <w:lang w:val="ru-RU"/>
        </w:rPr>
        <w:t xml:space="preserve"> без изменений.</w:t>
      </w:r>
    </w:p>
    <w:p w:rsidR="00326D80" w:rsidRPr="00376E09" w:rsidRDefault="0065401D">
      <w:pPr>
        <w:pStyle w:val="Proposal"/>
      </w:pPr>
      <w:proofErr w:type="spellStart"/>
      <w:r w:rsidRPr="00376E09">
        <w:rPr>
          <w:u w:val="single"/>
        </w:rPr>
        <w:t>NOC</w:t>
      </w:r>
      <w:proofErr w:type="spellEnd"/>
      <w:r w:rsidRPr="00376E09">
        <w:tab/>
      </w:r>
      <w:bookmarkStart w:id="3987" w:name="RCC_62A1_18"/>
      <w:proofErr w:type="spellStart"/>
      <w:r w:rsidRPr="00376E09">
        <w:t>RCC</w:t>
      </w:r>
      <w:proofErr w:type="spellEnd"/>
      <w:r w:rsidRPr="00376E09">
        <w:t>/</w:t>
      </w:r>
      <w:proofErr w:type="spellStart"/>
      <w:r w:rsidRPr="00376E09">
        <w:t>62A1</w:t>
      </w:r>
      <w:proofErr w:type="spellEnd"/>
      <w:r w:rsidRPr="00376E09">
        <w:t>/18</w:t>
      </w:r>
      <w:bookmarkEnd w:id="3987"/>
    </w:p>
    <w:p w:rsidR="0065401D" w:rsidRPr="00376E09" w:rsidRDefault="0065401D" w:rsidP="00C13CD5">
      <w:pPr>
        <w:pStyle w:val="ResNo"/>
        <w:rPr>
          <w:lang w:val="ru-RU"/>
        </w:rPr>
      </w:pPr>
      <w:bookmarkStart w:id="3988" w:name="_Toc407102996"/>
      <w:bookmarkStart w:id="3989" w:name="_Toc527710326"/>
      <w:r w:rsidRPr="00376E09">
        <w:rPr>
          <w:lang w:val="ru-RU"/>
        </w:rPr>
        <w:t xml:space="preserve">РЕЗОЛЮЦИЯ </w:t>
      </w:r>
      <w:r w:rsidRPr="00376E09">
        <w:rPr>
          <w:rStyle w:val="href"/>
        </w:rPr>
        <w:t>188</w:t>
      </w:r>
      <w:r w:rsidRPr="00376E09">
        <w:rPr>
          <w:lang w:val="ru-RU"/>
        </w:rPr>
        <w:t xml:space="preserve"> (ПУСАН, 2014 г.)</w:t>
      </w:r>
      <w:bookmarkEnd w:id="3988"/>
      <w:bookmarkEnd w:id="3989"/>
    </w:p>
    <w:p w:rsidR="0065401D" w:rsidRPr="00376E09" w:rsidRDefault="0065401D" w:rsidP="0065401D">
      <w:pPr>
        <w:pStyle w:val="Restitle"/>
        <w:rPr>
          <w:lang w:val="ru-RU"/>
        </w:rPr>
      </w:pPr>
      <w:bookmarkStart w:id="3990" w:name="_Toc407102997"/>
      <w:bookmarkStart w:id="3991" w:name="_Toc527710327"/>
      <w:r w:rsidRPr="00376E09">
        <w:rPr>
          <w:lang w:val="ru-RU"/>
        </w:rPr>
        <w:t>Борьба с контрафактными устройствами электросвязи/</w:t>
      </w:r>
      <w:r w:rsidRPr="00376E09">
        <w:rPr>
          <w:lang w:val="ru-RU"/>
        </w:rPr>
        <w:br/>
        <w:t>информационно</w:t>
      </w:r>
      <w:r w:rsidRPr="00376E09">
        <w:rPr>
          <w:lang w:val="ru-RU"/>
        </w:rPr>
        <w:noBreakHyphen/>
        <w:t>коммуникационных технологий</w:t>
      </w:r>
      <w:bookmarkEnd w:id="3990"/>
      <w:bookmarkEnd w:id="3991"/>
    </w:p>
    <w:p w:rsidR="0065401D" w:rsidRPr="00376E09" w:rsidRDefault="0065401D" w:rsidP="0065401D">
      <w:pPr>
        <w:pStyle w:val="Normalaftertitle"/>
        <w:rPr>
          <w:lang w:val="ru-RU"/>
        </w:rPr>
      </w:pPr>
      <w:r w:rsidRPr="00376E09">
        <w:rPr>
          <w:lang w:val="ru-RU"/>
        </w:rPr>
        <w:t>Полномочная конференция Международного союза электросвязи (Пусан, 2014 г.),</w:t>
      </w:r>
    </w:p>
    <w:p w:rsidR="00326D80" w:rsidRPr="00376E09" w:rsidRDefault="00326D80">
      <w:pPr>
        <w:pStyle w:val="Reasons"/>
        <w:rPr>
          <w:lang w:val="ru-RU"/>
        </w:rPr>
      </w:pPr>
    </w:p>
    <w:p w:rsidR="00CA31F0" w:rsidRPr="00376E09" w:rsidRDefault="00CA31F0" w:rsidP="00CA31F0">
      <w:pPr>
        <w:pStyle w:val="AnnexNo"/>
        <w:keepNext/>
        <w:keepLines/>
        <w:rPr>
          <w:lang w:val="ru-RU"/>
        </w:rPr>
      </w:pPr>
      <w:bookmarkStart w:id="3992" w:name="_Toc527710328"/>
      <w:r w:rsidRPr="00376E09">
        <w:rPr>
          <w:lang w:val="ru-RU"/>
        </w:rPr>
        <w:t>ПРОЕКТ ПЕРЕСМОТРА РЕЗОЛЮЦИИ 191 (ПУСАН, 2014 Г.)</w:t>
      </w:r>
      <w:bookmarkEnd w:id="3992"/>
    </w:p>
    <w:p w:rsidR="00CA31F0" w:rsidRPr="00376E09" w:rsidRDefault="00CA31F0" w:rsidP="00CA31F0">
      <w:pPr>
        <w:pStyle w:val="Annextitle"/>
        <w:keepNext/>
        <w:keepLines/>
        <w:rPr>
          <w:lang w:val="ru-RU"/>
        </w:rPr>
      </w:pPr>
      <w:bookmarkStart w:id="3993" w:name="_Toc527710329"/>
      <w:r w:rsidRPr="00376E09">
        <w:rPr>
          <w:lang w:val="ru-RU"/>
        </w:rPr>
        <w:t>Стратегия координации усилий трех Секторов Союза</w:t>
      </w:r>
      <w:bookmarkEnd w:id="3993"/>
    </w:p>
    <w:p w:rsidR="00CA31F0" w:rsidRPr="00376E09" w:rsidRDefault="00CA31F0" w:rsidP="00CA31F0">
      <w:pPr>
        <w:pStyle w:val="Headingb"/>
        <w:rPr>
          <w:lang w:val="ru-RU"/>
        </w:rPr>
      </w:pPr>
      <w:bookmarkStart w:id="3994" w:name="_Toc527710330"/>
      <w:r w:rsidRPr="00376E09">
        <w:rPr>
          <w:lang w:val="ru-RU"/>
        </w:rPr>
        <w:t>Введение</w:t>
      </w:r>
      <w:bookmarkEnd w:id="3994"/>
    </w:p>
    <w:p w:rsidR="00CA31F0" w:rsidRPr="00376E09" w:rsidRDefault="00CA31F0" w:rsidP="001D436B">
      <w:pPr>
        <w:rPr>
          <w:lang w:val="ru-RU"/>
        </w:rPr>
      </w:pPr>
      <w:r w:rsidRPr="00376E09">
        <w:rPr>
          <w:lang w:val="ru-RU"/>
        </w:rPr>
        <w:t>Региональное содружество в области связи (</w:t>
      </w:r>
      <w:proofErr w:type="spellStart"/>
      <w:r w:rsidRPr="00376E09">
        <w:rPr>
          <w:lang w:val="ru-RU"/>
        </w:rPr>
        <w:t>РСС</w:t>
      </w:r>
      <w:proofErr w:type="spellEnd"/>
      <w:r w:rsidRPr="00376E09">
        <w:rPr>
          <w:lang w:val="ru-RU"/>
        </w:rPr>
        <w:t>) прида</w:t>
      </w:r>
      <w:r w:rsidR="001D436B" w:rsidRPr="00376E09">
        <w:rPr>
          <w:lang w:val="ru-RU"/>
        </w:rPr>
        <w:t>е</w:t>
      </w:r>
      <w:r w:rsidRPr="00376E09">
        <w:rPr>
          <w:lang w:val="ru-RU"/>
        </w:rPr>
        <w:t>т большое значение совершенствованию стратегии и механизмов координации усилий в областях, представляющих взаимный интерес для трех Секторов МСЭ. В последние десятилетия наблюдается значительное расширение таких областей и видов деятельности.</w:t>
      </w:r>
    </w:p>
    <w:p w:rsidR="00CA31F0" w:rsidRPr="00376E09" w:rsidRDefault="00CA31F0" w:rsidP="001D436B">
      <w:pPr>
        <w:rPr>
          <w:lang w:val="ru-RU"/>
        </w:rPr>
      </w:pPr>
      <w:r w:rsidRPr="00376E09">
        <w:rPr>
          <w:lang w:val="ru-RU"/>
        </w:rPr>
        <w:t xml:space="preserve">Полномочная конференция МСЭ 2014 года одобрила Резолюцию 191 (Пусан, 2014 г.) </w:t>
      </w:r>
      <w:r w:rsidR="001F024C" w:rsidRPr="00376E09">
        <w:rPr>
          <w:lang w:val="ru-RU"/>
        </w:rPr>
        <w:t>"</w:t>
      </w:r>
      <w:r w:rsidRPr="00376E09">
        <w:rPr>
          <w:lang w:val="ru-RU"/>
        </w:rPr>
        <w:t>Стратегия координации усилий трех Секторов Союза</w:t>
      </w:r>
      <w:r w:rsidR="00D438EB" w:rsidRPr="00376E09">
        <w:rPr>
          <w:lang w:val="ru-RU"/>
        </w:rPr>
        <w:t>"</w:t>
      </w:r>
      <w:r w:rsidRPr="00376E09">
        <w:rPr>
          <w:lang w:val="ru-RU"/>
        </w:rPr>
        <w:t>. В последующий период Ассамблея радиосвязи 2015 года (АР-15), Всемирная ассамблея по стандартизации электросвязи 2016 года (ВАСЭ-16) и Всемирная конференция по развитию электросвязи 2017 года (ВКРЭ-17) одобрили ряд резолюций (Резолюции МСЭ-R 6-2, МСЭ-R 7-3, АР-15, Резолюция 18 (Пересм. Хаммамет, 2016 г) ВАСЭ-16 и Резолюция 59 (Пересм.</w:t>
      </w:r>
      <w:r w:rsidR="00D438EB" w:rsidRPr="00376E09">
        <w:rPr>
          <w:lang w:val="ru-RU"/>
        </w:rPr>
        <w:t xml:space="preserve"> Буэнос-Айрес, 2017 г.) ВКРЭ-17</w:t>
      </w:r>
      <w:r w:rsidRPr="00376E09">
        <w:rPr>
          <w:lang w:val="ru-RU"/>
        </w:rPr>
        <w:t>, направленных на повышение эффективности координации и исключение дублирования деятельности Секторов, что становится вс</w:t>
      </w:r>
      <w:r w:rsidR="001D436B" w:rsidRPr="00376E09">
        <w:rPr>
          <w:lang w:val="ru-RU"/>
        </w:rPr>
        <w:t>е</w:t>
      </w:r>
      <w:r w:rsidRPr="00376E09">
        <w:rPr>
          <w:lang w:val="ru-RU"/>
        </w:rPr>
        <w:t xml:space="preserve"> более важным в условиях ограниченных ресурсов Союза. </w:t>
      </w:r>
    </w:p>
    <w:p w:rsidR="00CA31F0" w:rsidRPr="00376E09" w:rsidRDefault="00CA31F0" w:rsidP="001D436B">
      <w:pPr>
        <w:rPr>
          <w:lang w:val="ru-RU"/>
        </w:rPr>
      </w:pPr>
      <w:r w:rsidRPr="00376E09">
        <w:rPr>
          <w:lang w:val="ru-RU"/>
        </w:rPr>
        <w:t>В предлагаемом пересмотре Резолюции 191 учтены опыт, накопленный Секторами и МСЭ в целом в период после Полномочной конференции 2014 года, а также мнения, высказанные на Рабочей группе Совета по разработке Стратегического и Финансового планов на 2020–2023 годы, сессии Совета 2018 года, предложения региональных организаций электросвязи и внес</w:t>
      </w:r>
      <w:r w:rsidR="001D436B" w:rsidRPr="00376E09">
        <w:rPr>
          <w:lang w:val="ru-RU"/>
        </w:rPr>
        <w:t>е</w:t>
      </w:r>
      <w:r w:rsidRPr="00376E09">
        <w:rPr>
          <w:lang w:val="ru-RU"/>
        </w:rPr>
        <w:t>н ряд изменений и уточнений.</w:t>
      </w:r>
    </w:p>
    <w:p w:rsidR="00326D80" w:rsidRPr="00376E09" w:rsidRDefault="0065401D" w:rsidP="00AE0B44">
      <w:pPr>
        <w:pStyle w:val="Proposal"/>
        <w:keepLines/>
      </w:pPr>
      <w:proofErr w:type="spellStart"/>
      <w:r w:rsidRPr="00376E09">
        <w:t>MOD</w:t>
      </w:r>
      <w:proofErr w:type="spellEnd"/>
      <w:r w:rsidRPr="00376E09">
        <w:tab/>
      </w:r>
      <w:bookmarkStart w:id="3995" w:name="RCC_62A1_19"/>
      <w:proofErr w:type="spellStart"/>
      <w:r w:rsidRPr="00376E09">
        <w:t>RCC</w:t>
      </w:r>
      <w:proofErr w:type="spellEnd"/>
      <w:r w:rsidRPr="00376E09">
        <w:t>/</w:t>
      </w:r>
      <w:proofErr w:type="spellStart"/>
      <w:r w:rsidRPr="00376E09">
        <w:t>62A1</w:t>
      </w:r>
      <w:proofErr w:type="spellEnd"/>
      <w:r w:rsidRPr="00376E09">
        <w:t>/19</w:t>
      </w:r>
      <w:bookmarkEnd w:id="3995"/>
    </w:p>
    <w:p w:rsidR="0065401D" w:rsidRPr="00376E09" w:rsidRDefault="0065401D" w:rsidP="00C13CD5">
      <w:pPr>
        <w:pStyle w:val="ResNo"/>
        <w:rPr>
          <w:lang w:val="ru-RU"/>
        </w:rPr>
      </w:pPr>
      <w:bookmarkStart w:id="3996" w:name="_Toc407103002"/>
      <w:bookmarkStart w:id="3997" w:name="_Toc527710331"/>
      <w:r w:rsidRPr="00376E09">
        <w:rPr>
          <w:lang w:val="ru-RU"/>
        </w:rPr>
        <w:t xml:space="preserve">РЕЗОЛЮЦИЯ </w:t>
      </w:r>
      <w:r w:rsidRPr="00376E09">
        <w:rPr>
          <w:rStyle w:val="href"/>
        </w:rPr>
        <w:t>191</w:t>
      </w:r>
      <w:r w:rsidRPr="00376E09">
        <w:rPr>
          <w:lang w:val="ru-RU"/>
        </w:rPr>
        <w:t xml:space="preserve"> (</w:t>
      </w:r>
      <w:del w:id="3998" w:author="Rudometova, Alisa" w:date="2018-10-17T16:57:00Z">
        <w:r w:rsidRPr="00376E09" w:rsidDel="00332F59">
          <w:rPr>
            <w:lang w:val="ru-RU"/>
          </w:rPr>
          <w:delText>ПУСАН, 2014 г</w:delText>
        </w:r>
      </w:del>
      <w:ins w:id="3999" w:author="Rudometova, Alisa" w:date="2018-10-17T16:57:00Z">
        <w:r w:rsidR="00332F59" w:rsidRPr="00376E09">
          <w:rPr>
            <w:lang w:val="ru-RU"/>
          </w:rPr>
          <w:t>ПЕРЕСМ. ДУБАЙ, 2018 Г</w:t>
        </w:r>
      </w:ins>
      <w:r w:rsidRPr="00376E09">
        <w:rPr>
          <w:lang w:val="ru-RU"/>
        </w:rPr>
        <w:t>.)</w:t>
      </w:r>
      <w:bookmarkEnd w:id="3996"/>
      <w:bookmarkEnd w:id="3997"/>
    </w:p>
    <w:p w:rsidR="0065401D" w:rsidRPr="00376E09" w:rsidRDefault="0065401D" w:rsidP="00AE0B44">
      <w:pPr>
        <w:pStyle w:val="Restitle"/>
        <w:keepNext/>
        <w:keepLines/>
        <w:rPr>
          <w:lang w:val="ru-RU"/>
        </w:rPr>
      </w:pPr>
      <w:bookmarkStart w:id="4000" w:name="_Toc407103003"/>
      <w:bookmarkStart w:id="4001" w:name="_Toc527710332"/>
      <w:r w:rsidRPr="00376E09">
        <w:rPr>
          <w:lang w:val="ru-RU"/>
        </w:rPr>
        <w:t>Стратегия координации усилий трех Секторов Союза</w:t>
      </w:r>
      <w:bookmarkEnd w:id="4000"/>
      <w:bookmarkEnd w:id="4001"/>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4002" w:author="Rudometova, Alisa" w:date="2018-10-17T16:57:00Z">
        <w:r w:rsidRPr="00376E09" w:rsidDel="00332F59">
          <w:rPr>
            <w:lang w:val="ru-RU"/>
          </w:rPr>
          <w:delText>Пусан, 2014</w:delText>
        </w:r>
      </w:del>
      <w:ins w:id="4003" w:author="Rudometova, Alisa" w:date="2018-10-17T16:57:00Z">
        <w:r w:rsidR="00332F59"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отмечая</w:t>
      </w:r>
    </w:p>
    <w:p w:rsidR="0065401D" w:rsidRPr="00376E09" w:rsidRDefault="0065401D">
      <w:pPr>
        <w:rPr>
          <w:lang w:val="ru-RU"/>
        </w:rPr>
      </w:pPr>
      <w:r w:rsidRPr="00376E09">
        <w:rPr>
          <w:i/>
          <w:iCs/>
          <w:lang w:val="ru-RU"/>
        </w:rPr>
        <w:t>a)</w:t>
      </w:r>
      <w:r w:rsidRPr="00376E09">
        <w:rPr>
          <w:lang w:val="ru-RU"/>
        </w:rPr>
        <w:tab/>
        <w:t>Резолюцию МСЭ-R 6-</w:t>
      </w:r>
      <w:ins w:id="4004" w:author="Rudometova, Alisa" w:date="2018-10-17T16:57:00Z">
        <w:r w:rsidR="00332F59" w:rsidRPr="00376E09">
          <w:rPr>
            <w:lang w:val="ru-RU"/>
          </w:rPr>
          <w:t>2</w:t>
        </w:r>
      </w:ins>
      <w:del w:id="4005" w:author="Rudometova, Alisa" w:date="2018-10-17T16:57:00Z">
        <w:r w:rsidRPr="00376E09" w:rsidDel="00332F59">
          <w:rPr>
            <w:lang w:val="ru-RU"/>
          </w:rPr>
          <w:delText>1 (Пересм. Женева, 2007 г.)</w:delText>
        </w:r>
      </w:del>
      <w:ins w:id="4006" w:author="Rudometova, Alisa" w:date="2018-10-17T16:57:00Z">
        <w:r w:rsidR="00332F59" w:rsidRPr="00376E09">
          <w:rPr>
            <w:lang w:val="ru-RU"/>
          </w:rPr>
          <w:t>, принятую Ассамблеей радиосвязи 2015 года,</w:t>
        </w:r>
      </w:ins>
      <w:r w:rsidRPr="00376E09">
        <w:rPr>
          <w:lang w:val="ru-RU"/>
        </w:rPr>
        <w:t xml:space="preserve"> </w:t>
      </w:r>
      <w:bookmarkStart w:id="4007" w:name="_Toc321145021"/>
      <w:r w:rsidRPr="00376E09">
        <w:rPr>
          <w:lang w:val="ru-RU"/>
        </w:rPr>
        <w:t>о связи и сотрудничестве с Сектором стандартизации электросвязи МСЭ</w:t>
      </w:r>
      <w:bookmarkEnd w:id="4007"/>
      <w:r w:rsidRPr="00376E09">
        <w:rPr>
          <w:lang w:val="ru-RU"/>
        </w:rPr>
        <w:t xml:space="preserve"> (МСЭ-T) и Резолюцию МСЭ-R 7-</w:t>
      </w:r>
      <w:ins w:id="4008" w:author="Rudometova, Alisa" w:date="2018-10-17T16:58:00Z">
        <w:r w:rsidR="00332F59" w:rsidRPr="00376E09">
          <w:rPr>
            <w:lang w:val="ru-RU"/>
          </w:rPr>
          <w:t>3</w:t>
        </w:r>
      </w:ins>
      <w:del w:id="4009" w:author="Rudometova, Alisa" w:date="2018-10-17T16:58:00Z">
        <w:r w:rsidRPr="00376E09" w:rsidDel="00332F59">
          <w:rPr>
            <w:lang w:val="ru-RU"/>
          </w:rPr>
          <w:delText>2 (Пересм. Женева, 2012 г.)</w:delText>
        </w:r>
      </w:del>
      <w:r w:rsidRPr="00376E09">
        <w:rPr>
          <w:lang w:val="ru-RU"/>
        </w:rPr>
        <w:t xml:space="preserve"> </w:t>
      </w:r>
      <w:bookmarkStart w:id="4010" w:name="_Toc321145023"/>
      <w:r w:rsidRPr="00376E09">
        <w:rPr>
          <w:lang w:val="ru-RU"/>
        </w:rPr>
        <w:t>о развитии электросвязи с учетом взаимодействия и сотрудничества с Сектором развития электросвязи МСЭ</w:t>
      </w:r>
      <w:bookmarkEnd w:id="4010"/>
      <w:r w:rsidRPr="00376E09">
        <w:rPr>
          <w:lang w:val="ru-RU"/>
        </w:rPr>
        <w:t xml:space="preserve"> (МСЭ-D)</w:t>
      </w:r>
      <w:ins w:id="4011" w:author="Rudometova, Alisa" w:date="2018-10-17T16:59:00Z">
        <w:r w:rsidR="00332F59" w:rsidRPr="00376E09">
          <w:rPr>
            <w:lang w:val="ru-RU"/>
          </w:rPr>
          <w:t>, пересмотренные</w:t>
        </w:r>
      </w:ins>
      <w:r w:rsidRPr="00376E09">
        <w:rPr>
          <w:lang w:val="ru-RU"/>
        </w:rPr>
        <w:t xml:space="preserve"> Ассамбле</w:t>
      </w:r>
      <w:ins w:id="4012" w:author="Rudometova, Alisa" w:date="2018-10-17T16:59:00Z">
        <w:r w:rsidR="00332F59" w:rsidRPr="00376E09">
          <w:rPr>
            <w:lang w:val="ru-RU"/>
          </w:rPr>
          <w:t>ей</w:t>
        </w:r>
      </w:ins>
      <w:del w:id="4013" w:author="Rudometova, Alisa" w:date="2018-10-17T16:59:00Z">
        <w:r w:rsidRPr="00376E09" w:rsidDel="00332F59">
          <w:rPr>
            <w:lang w:val="ru-RU"/>
          </w:rPr>
          <w:delText>и</w:delText>
        </w:r>
      </w:del>
      <w:r w:rsidRPr="00376E09">
        <w:rPr>
          <w:lang w:val="ru-RU"/>
        </w:rPr>
        <w:t xml:space="preserve"> радиосвязи (АР)</w:t>
      </w:r>
      <w:ins w:id="4014" w:author="Rudometova, Alisa" w:date="2018-10-17T16:59:00Z">
        <w:r w:rsidR="00332F59" w:rsidRPr="00376E09">
          <w:rPr>
            <w:lang w:val="ru-RU"/>
          </w:rPr>
          <w:t xml:space="preserve"> 2015 года</w:t>
        </w:r>
      </w:ins>
      <w:r w:rsidRPr="00376E09">
        <w:rPr>
          <w:lang w:val="ru-RU"/>
        </w:rPr>
        <w:t>;</w:t>
      </w:r>
    </w:p>
    <w:p w:rsidR="0065401D" w:rsidRPr="00376E09" w:rsidRDefault="0065401D">
      <w:pPr>
        <w:rPr>
          <w:lang w:val="ru-RU"/>
        </w:rPr>
      </w:pPr>
      <w:r w:rsidRPr="00376E09">
        <w:rPr>
          <w:i/>
          <w:iCs/>
          <w:lang w:val="ru-RU"/>
        </w:rPr>
        <w:t>b)</w:t>
      </w:r>
      <w:r w:rsidRPr="00376E09">
        <w:rPr>
          <w:lang w:val="ru-RU"/>
        </w:rPr>
        <w:tab/>
        <w:t>Резолюци</w:t>
      </w:r>
      <w:ins w:id="4015" w:author="Rudometova, Alisa" w:date="2018-10-17T16:59:00Z">
        <w:r w:rsidR="00332F59" w:rsidRPr="00376E09">
          <w:rPr>
            <w:lang w:val="ru-RU"/>
          </w:rPr>
          <w:t>ю</w:t>
        </w:r>
      </w:ins>
      <w:del w:id="4016" w:author="Rudometova, Alisa" w:date="2018-10-17T16:59:00Z">
        <w:r w:rsidRPr="00376E09" w:rsidDel="00332F59">
          <w:rPr>
            <w:lang w:val="ru-RU"/>
          </w:rPr>
          <w:delText>и 44 и</w:delText>
        </w:r>
      </w:del>
      <w:r w:rsidRPr="00376E09">
        <w:rPr>
          <w:lang w:val="ru-RU"/>
        </w:rPr>
        <w:t xml:space="preserve"> 45 (Пересм. </w:t>
      </w:r>
      <w:del w:id="4017" w:author="Rudometova, Alisa" w:date="2018-10-17T17:00:00Z">
        <w:r w:rsidRPr="00376E09" w:rsidDel="00332F59">
          <w:rPr>
            <w:lang w:val="ru-RU"/>
          </w:rPr>
          <w:delText>Дубай, 2012</w:delText>
        </w:r>
      </w:del>
      <w:ins w:id="4018" w:author="Rudometova, Alisa" w:date="2018-10-17T17:00:00Z">
        <w:r w:rsidR="00332F59" w:rsidRPr="00376E09">
          <w:rPr>
            <w:lang w:val="ru-RU"/>
          </w:rPr>
          <w:t>Хаммамет, 2016</w:t>
        </w:r>
      </w:ins>
      <w:r w:rsidRPr="00376E09">
        <w:rPr>
          <w:lang w:val="ru-RU"/>
        </w:rPr>
        <w:t xml:space="preserve"> г.) Всемирной ассамблеи по стандартизации электросвязи (ВАСЭ) </w:t>
      </w:r>
      <w:ins w:id="4019" w:author="Rudometova, Alisa" w:date="2018-10-17T17:00:00Z">
        <w:r w:rsidR="00332F59" w:rsidRPr="00376E09">
          <w:rPr>
            <w:lang w:val="ru-RU"/>
          </w:rPr>
          <w:t>по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w:t>
        </w:r>
        <w:r w:rsidR="00332F59" w:rsidRPr="00376E09">
          <w:rPr>
            <w:lang w:val="ru-RU"/>
            <w:rPrChange w:id="4020" w:author="Rudometova, Alisa" w:date="2018-10-18T11:10:00Z">
              <w:rPr>
                <w:highlight w:val="yellow"/>
                <w:lang w:val="ru-RU"/>
              </w:rPr>
            </w:rPrChange>
          </w:rPr>
          <w:t xml:space="preserve"> </w:t>
        </w:r>
        <w:r w:rsidR="00332F59" w:rsidRPr="00376E09">
          <w:rPr>
            <w:lang w:val="ru-RU"/>
          </w:rPr>
          <w:t>МСЭ</w:t>
        </w:r>
      </w:ins>
      <w:del w:id="4021" w:author="Rudometova, Alisa" w:date="2018-10-17T17:00:00Z">
        <w:r w:rsidRPr="00376E09" w:rsidDel="00332F59">
          <w:rPr>
            <w:lang w:val="ru-RU"/>
          </w:rPr>
          <w:delText>о взаимном сотрудничестве и интеграции действий МСЭ-T и МСЭ-D</w:delText>
        </w:r>
      </w:del>
      <w:r w:rsidRPr="00376E09">
        <w:rPr>
          <w:lang w:val="ru-RU"/>
        </w:rPr>
        <w:t>;</w:t>
      </w:r>
    </w:p>
    <w:p w:rsidR="0065401D" w:rsidRPr="00376E09" w:rsidRDefault="0065401D">
      <w:pPr>
        <w:rPr>
          <w:lang w:val="ru-RU"/>
        </w:rPr>
      </w:pPr>
      <w:r w:rsidRPr="00376E09">
        <w:rPr>
          <w:i/>
          <w:iCs/>
          <w:lang w:val="ru-RU"/>
        </w:rPr>
        <w:t>c)</w:t>
      </w:r>
      <w:r w:rsidRPr="00376E09">
        <w:rPr>
          <w:lang w:val="ru-RU"/>
        </w:rPr>
        <w:tab/>
        <w:t xml:space="preserve">Резолюцию </w:t>
      </w:r>
      <w:del w:id="4022" w:author="Rudometova, Alisa" w:date="2018-10-17T17:00:00Z">
        <w:r w:rsidRPr="00376E09" w:rsidDel="00EC49A3">
          <w:rPr>
            <w:lang w:val="ru-RU"/>
          </w:rPr>
          <w:delText>57</w:delText>
        </w:r>
      </w:del>
      <w:ins w:id="4023" w:author="Rudometova, Alisa" w:date="2018-10-17T17:00:00Z">
        <w:r w:rsidR="00EC49A3" w:rsidRPr="00376E09">
          <w:rPr>
            <w:lang w:val="ru-RU"/>
          </w:rPr>
          <w:t>18</w:t>
        </w:r>
      </w:ins>
      <w:r w:rsidRPr="00376E09">
        <w:rPr>
          <w:lang w:val="ru-RU"/>
        </w:rPr>
        <w:t xml:space="preserve"> (Пересм. </w:t>
      </w:r>
      <w:del w:id="4024" w:author="Rudometova, Alisa" w:date="2018-10-17T17:00:00Z">
        <w:r w:rsidRPr="00376E09" w:rsidDel="00EC49A3">
          <w:rPr>
            <w:lang w:val="ru-RU"/>
          </w:rPr>
          <w:delText>Дубай, 2012</w:delText>
        </w:r>
      </w:del>
      <w:ins w:id="4025" w:author="Rudometova, Alisa" w:date="2018-10-17T17:00:00Z">
        <w:r w:rsidR="00EC49A3" w:rsidRPr="00376E09">
          <w:rPr>
            <w:lang w:val="ru-RU"/>
          </w:rPr>
          <w:t>Хаммамет, 2016</w:t>
        </w:r>
      </w:ins>
      <w:r w:rsidRPr="00376E09">
        <w:rPr>
          <w:lang w:val="ru-RU"/>
        </w:rPr>
        <w:t xml:space="preserve"> г.) </w:t>
      </w:r>
      <w:ins w:id="4026" w:author="Rudometova, Alisa" w:date="2018-10-17T17:01:00Z">
        <w:r w:rsidR="00EC49A3" w:rsidRPr="00376E09">
          <w:rPr>
            <w:lang w:val="ru-RU"/>
          </w:rPr>
          <w:t>Всемирной ассамблеи по стандартизации электросвязи (</w:t>
        </w:r>
      </w:ins>
      <w:r w:rsidRPr="00376E09">
        <w:rPr>
          <w:lang w:val="ru-RU"/>
        </w:rPr>
        <w:t>ВАСЭ</w:t>
      </w:r>
      <w:ins w:id="4027" w:author="Rudometova, Alisa" w:date="2018-10-17T17:01:00Z">
        <w:r w:rsidR="00EC49A3" w:rsidRPr="00376E09">
          <w:rPr>
            <w:lang w:val="ru-RU"/>
          </w:rPr>
          <w:t>)</w:t>
        </w:r>
      </w:ins>
      <w:r w:rsidRPr="00376E09">
        <w:rPr>
          <w:lang w:val="ru-RU"/>
        </w:rPr>
        <w:t xml:space="preserve"> </w:t>
      </w:r>
      <w:del w:id="4028" w:author="Rudometova, Alisa" w:date="2018-10-17T17:01:00Z">
        <w:r w:rsidRPr="00376E09" w:rsidDel="00EC49A3">
          <w:rPr>
            <w:lang w:val="ru-RU"/>
          </w:rPr>
          <w:delText>об</w:delText>
        </w:r>
      </w:del>
      <w:ins w:id="4029" w:author="Rudometova, Alisa" w:date="2018-10-17T17:01:00Z">
        <w:r w:rsidR="00EC49A3" w:rsidRPr="00376E09">
          <w:rPr>
            <w:lang w:val="ru-RU"/>
          </w:rPr>
          <w:t>о принципах и процедурах распределения работы и</w:t>
        </w:r>
      </w:ins>
      <w:r w:rsidRPr="00376E09">
        <w:rPr>
          <w:lang w:val="ru-RU"/>
        </w:rPr>
        <w:t xml:space="preserve"> усилении координации и сотрудничества между Сектором радиосвязи МСЭ (МСЭ-R), </w:t>
      </w:r>
      <w:ins w:id="4030" w:author="Rudometova, Alisa" w:date="2018-10-17T17:02:00Z">
        <w:r w:rsidR="00EC49A3" w:rsidRPr="00376E09">
          <w:rPr>
            <w:lang w:val="ru-RU"/>
          </w:rPr>
          <w:t xml:space="preserve">Сектором стандартизации электросвязи </w:t>
        </w:r>
        <w:r w:rsidR="00EC49A3" w:rsidRPr="00376E09">
          <w:rPr>
            <w:lang w:val="ru-RU"/>
            <w:rPrChange w:id="4031" w:author="Rudometova, Alisa" w:date="2018-10-18T11:10:00Z">
              <w:rPr>
                <w:lang w:val="fr-CH"/>
              </w:rPr>
            </w:rPrChange>
          </w:rPr>
          <w:t>(</w:t>
        </w:r>
      </w:ins>
      <w:r w:rsidRPr="00376E09">
        <w:rPr>
          <w:lang w:val="ru-RU"/>
        </w:rPr>
        <w:t>МСЭ-Т</w:t>
      </w:r>
      <w:ins w:id="4032" w:author="Rudometova, Alisa" w:date="2018-10-17T17:02:00Z">
        <w:r w:rsidR="00EC49A3" w:rsidRPr="00376E09">
          <w:rPr>
            <w:lang w:val="ru-RU"/>
          </w:rPr>
          <w:t>)</w:t>
        </w:r>
      </w:ins>
      <w:r w:rsidRPr="00376E09">
        <w:rPr>
          <w:lang w:val="ru-RU"/>
        </w:rPr>
        <w:t xml:space="preserve"> и </w:t>
      </w:r>
      <w:ins w:id="4033" w:author="Rudometova, Alisa" w:date="2018-10-17T17:02:00Z">
        <w:r w:rsidR="00EC49A3" w:rsidRPr="00376E09">
          <w:rPr>
            <w:lang w:val="ru-RU"/>
          </w:rPr>
          <w:t xml:space="preserve">Сектором развития электросвязи МСЭ </w:t>
        </w:r>
        <w:r w:rsidR="00EC49A3" w:rsidRPr="00376E09">
          <w:rPr>
            <w:lang w:val="ru-RU"/>
            <w:rPrChange w:id="4034" w:author="Rudometova, Alisa" w:date="2018-10-18T11:10:00Z">
              <w:rPr>
                <w:lang w:val="fr-CH"/>
              </w:rPr>
            </w:rPrChange>
          </w:rPr>
          <w:t>(</w:t>
        </w:r>
      </w:ins>
      <w:r w:rsidRPr="00376E09">
        <w:rPr>
          <w:lang w:val="ru-RU"/>
        </w:rPr>
        <w:t>МСЭ-D</w:t>
      </w:r>
      <w:ins w:id="4035" w:author="Rudometova, Alisa" w:date="2018-10-17T17:02:00Z">
        <w:r w:rsidR="00EC49A3" w:rsidRPr="00376E09">
          <w:rPr>
            <w:lang w:val="ru-RU"/>
          </w:rPr>
          <w:t>)</w:t>
        </w:r>
      </w:ins>
      <w:del w:id="4036" w:author="Rudometova, Alisa" w:date="2018-10-17T17:02:00Z">
        <w:r w:rsidRPr="00376E09" w:rsidDel="00EC49A3">
          <w:rPr>
            <w:lang w:val="ru-RU"/>
          </w:rPr>
          <w:delText xml:space="preserve"> по вопросам, представляющим взаимный интерес</w:delText>
        </w:r>
      </w:del>
      <w:r w:rsidRPr="00376E09">
        <w:rPr>
          <w:lang w:val="ru-RU"/>
        </w:rPr>
        <w:t>;</w:t>
      </w:r>
    </w:p>
    <w:p w:rsidR="006963E2" w:rsidRPr="00376E09" w:rsidRDefault="0065401D" w:rsidP="0065401D">
      <w:pPr>
        <w:rPr>
          <w:ins w:id="4037" w:author="Rudometova, Alisa" w:date="2018-10-17T17:03:00Z"/>
          <w:lang w:val="ru-RU"/>
        </w:rPr>
      </w:pPr>
      <w:r w:rsidRPr="00376E09">
        <w:rPr>
          <w:i/>
          <w:iCs/>
          <w:lang w:val="ru-RU"/>
        </w:rPr>
        <w:t>d)</w:t>
      </w:r>
      <w:r w:rsidRPr="00376E09">
        <w:rPr>
          <w:lang w:val="ru-RU"/>
        </w:rPr>
        <w:tab/>
      </w:r>
      <w:ins w:id="4038" w:author="Rudometova, Alisa" w:date="2018-10-17T17:02:00Z">
        <w:r w:rsidR="006963E2" w:rsidRPr="00376E09">
          <w:rPr>
            <w:lang w:val="ru-RU"/>
          </w:rPr>
          <w:t>Резолюцию 59 (Пересм. Буэнос-Айрес, 2017 г.) Всемирной конференции по развитию электросвязи (ВКРЭ) об усилении координации и сотрудничества между тремя Секторами МСЭ по вопросам, представляющим взаимный интерес</w:t>
        </w:r>
        <w:r w:rsidR="006963E2" w:rsidRPr="00376E09">
          <w:rPr>
            <w:lang w:val="ru-RU"/>
            <w:rPrChange w:id="4039" w:author="Rudometova, Alisa" w:date="2018-10-18T11:10:00Z">
              <w:rPr>
                <w:lang w:val="fr-CH"/>
              </w:rPr>
            </w:rPrChange>
          </w:rPr>
          <w:t>;</w:t>
        </w:r>
      </w:ins>
    </w:p>
    <w:p w:rsidR="0065401D" w:rsidRPr="00376E09" w:rsidRDefault="006963E2">
      <w:pPr>
        <w:rPr>
          <w:lang w:val="ru-RU"/>
        </w:rPr>
      </w:pPr>
      <w:ins w:id="4040" w:author="Rudometova, Alisa" w:date="2018-10-17T17:03:00Z">
        <w:r w:rsidRPr="00376E09">
          <w:rPr>
            <w:i/>
            <w:iCs/>
            <w:lang w:val="ru-RU"/>
            <w:rPrChange w:id="4041" w:author="Rudometova, Alisa" w:date="2018-10-18T11:10:00Z">
              <w:rPr>
                <w:lang w:val="en-US"/>
              </w:rPr>
            </w:rPrChange>
          </w:rPr>
          <w:t>e)</w:t>
        </w:r>
        <w:r w:rsidRPr="00376E09">
          <w:rPr>
            <w:lang w:val="ru-RU"/>
          </w:rPr>
          <w:tab/>
        </w:r>
      </w:ins>
      <w:r w:rsidR="0065401D" w:rsidRPr="00376E09">
        <w:rPr>
          <w:lang w:val="ru-RU"/>
        </w:rPr>
        <w:t xml:space="preserve">Резолюцию 5 (Пересм. </w:t>
      </w:r>
      <w:del w:id="4042" w:author="Rudometova, Alisa" w:date="2018-10-17T17:03:00Z">
        <w:r w:rsidR="0065401D" w:rsidRPr="00376E09" w:rsidDel="006963E2">
          <w:rPr>
            <w:lang w:val="ru-RU"/>
          </w:rPr>
          <w:delText>Дубай, 2014</w:delText>
        </w:r>
      </w:del>
      <w:ins w:id="4043" w:author="Rudometova, Alisa" w:date="2018-10-17T17:03:00Z">
        <w:r w:rsidRPr="00376E09">
          <w:rPr>
            <w:lang w:val="ru-RU"/>
          </w:rPr>
          <w:t>Буэнос-Айрес, 2017</w:t>
        </w:r>
      </w:ins>
      <w:r w:rsidR="0065401D" w:rsidRPr="00376E09">
        <w:rPr>
          <w:lang w:val="ru-RU"/>
        </w:rPr>
        <w:t xml:space="preserve"> г.) </w:t>
      </w:r>
      <w:del w:id="4044" w:author="Rudometova, Alisa" w:date="2018-10-17T17:03:00Z">
        <w:r w:rsidR="0065401D" w:rsidRPr="00376E09" w:rsidDel="006963E2">
          <w:rPr>
            <w:lang w:val="ru-RU"/>
          </w:rPr>
          <w:delText xml:space="preserve">Всемирной конференции по развитию электросвязи </w:delText>
        </w:r>
        <w:bookmarkStart w:id="4045" w:name="_Toc393976847"/>
        <w:r w:rsidR="0065401D" w:rsidRPr="00376E09" w:rsidDel="006963E2">
          <w:rPr>
            <w:lang w:val="ru-RU"/>
          </w:rPr>
          <w:delText>(</w:delText>
        </w:r>
      </w:del>
      <w:r w:rsidR="0065401D" w:rsidRPr="00376E09">
        <w:rPr>
          <w:lang w:val="ru-RU"/>
        </w:rPr>
        <w:t>ВКРЭ</w:t>
      </w:r>
      <w:del w:id="4046" w:author="Rudometova, Alisa" w:date="2018-10-17T17:03:00Z">
        <w:r w:rsidR="0065401D" w:rsidRPr="00376E09" w:rsidDel="006963E2">
          <w:rPr>
            <w:lang w:val="ru-RU"/>
          </w:rPr>
          <w:delText>)</w:delText>
        </w:r>
      </w:del>
      <w:r w:rsidR="0065401D" w:rsidRPr="00376E09">
        <w:rPr>
          <w:lang w:val="ru-RU"/>
        </w:rPr>
        <w:t xml:space="preserve"> о расширенном участии развивающихся стран</w:t>
      </w:r>
      <w:r w:rsidR="0065401D" w:rsidRPr="00376E09">
        <w:rPr>
          <w:rStyle w:val="FootnoteReference"/>
          <w:lang w:val="ru-RU"/>
        </w:rPr>
        <w:footnoteReference w:customMarkFollows="1" w:id="20"/>
        <w:t>1</w:t>
      </w:r>
      <w:r w:rsidR="0065401D" w:rsidRPr="00376E09">
        <w:rPr>
          <w:lang w:val="ru-RU"/>
        </w:rPr>
        <w:t xml:space="preserve"> в деятельности Союза</w:t>
      </w:r>
      <w:bookmarkEnd w:id="4045"/>
      <w:r w:rsidR="0065401D" w:rsidRPr="00376E09">
        <w:rPr>
          <w:lang w:val="ru-RU"/>
        </w:rPr>
        <w:t>;</w:t>
      </w:r>
    </w:p>
    <w:p w:rsidR="0065401D" w:rsidRPr="00376E09" w:rsidDel="006963E2" w:rsidRDefault="0065401D" w:rsidP="0065401D">
      <w:pPr>
        <w:rPr>
          <w:del w:id="4047" w:author="Rudometova, Alisa" w:date="2018-10-17T17:04:00Z"/>
          <w:lang w:val="ru-RU"/>
        </w:rPr>
      </w:pPr>
      <w:del w:id="4048" w:author="Rudometova, Alisa" w:date="2018-10-17T17:04:00Z">
        <w:r w:rsidRPr="00376E09" w:rsidDel="006963E2">
          <w:rPr>
            <w:i/>
            <w:iCs/>
            <w:lang w:val="ru-RU"/>
          </w:rPr>
          <w:delText>e)</w:delText>
        </w:r>
        <w:r w:rsidRPr="00376E09" w:rsidDel="006963E2">
          <w:rPr>
            <w:lang w:val="ru-RU"/>
          </w:rPr>
          <w:tab/>
          <w:delText>Резолюцию 59 (Пересм. Дубай, 2014 г.) ВКРЭ об усилении координации и сотрудничества между МСЭ-R, МСЭ-Т и МСЭ-D по вопросам, представляющим взаимный интерес;</w:delText>
        </w:r>
      </w:del>
    </w:p>
    <w:p w:rsidR="0065401D" w:rsidRPr="00376E09" w:rsidRDefault="0065401D">
      <w:pPr>
        <w:rPr>
          <w:lang w:val="ru-RU"/>
        </w:rPr>
      </w:pPr>
      <w:r w:rsidRPr="00376E09">
        <w:rPr>
          <w:i/>
          <w:iCs/>
          <w:lang w:val="ru-RU"/>
        </w:rPr>
        <w:t>f)</w:t>
      </w:r>
      <w:r w:rsidRPr="00376E09">
        <w:rPr>
          <w:lang w:val="ru-RU"/>
        </w:rPr>
        <w:tab/>
        <w:t xml:space="preserve">создание </w:t>
      </w:r>
      <w:del w:id="4049" w:author="Rudometova, Alisa" w:date="2018-10-17T17:04:00Z">
        <w:r w:rsidRPr="00376E09" w:rsidDel="00E700FA">
          <w:rPr>
            <w:lang w:val="ru-RU"/>
          </w:rPr>
          <w:delText xml:space="preserve">в последнее время подгруппы Консультативной группы по стандартизации электросвязи по сотрудничеству и координации внутри МСЭ и </w:delText>
        </w:r>
      </w:del>
      <w:r w:rsidRPr="00376E09">
        <w:rPr>
          <w:lang w:val="ru-RU"/>
        </w:rPr>
        <w:t xml:space="preserve">Межсекторальной координационной группы </w:t>
      </w:r>
      <w:ins w:id="4050" w:author="Rudometova, Alisa" w:date="2018-10-17T17:04:00Z">
        <w:r w:rsidR="00E700FA" w:rsidRPr="00376E09">
          <w:rPr>
            <w:lang w:val="ru-RU"/>
          </w:rPr>
          <w:t>(</w:t>
        </w:r>
        <w:proofErr w:type="spellStart"/>
        <w:r w:rsidR="00E700FA" w:rsidRPr="00376E09">
          <w:rPr>
            <w:lang w:val="ru-RU"/>
          </w:rPr>
          <w:t>МСКГ</w:t>
        </w:r>
        <w:proofErr w:type="spellEnd"/>
        <w:r w:rsidR="00E700FA" w:rsidRPr="00376E09">
          <w:rPr>
            <w:lang w:val="ru-RU"/>
          </w:rPr>
          <w:t xml:space="preserve">) </w:t>
        </w:r>
      </w:ins>
      <w:r w:rsidRPr="00376E09">
        <w:rPr>
          <w:lang w:val="ru-RU"/>
        </w:rPr>
        <w:t>по вопросам, представляющим взаимный интерес,</w:t>
      </w:r>
      <w:ins w:id="4051" w:author="Rudometova, Alisa" w:date="2018-10-17T17:04:00Z">
        <w:r w:rsidR="00E700FA" w:rsidRPr="00376E09">
          <w:rPr>
            <w:lang w:val="ru-RU"/>
          </w:rPr>
          <w:t xml:space="preserve"> созданной решениями Консультативных групп Секторов, и Межсекторальной целевой группы по координации (</w:t>
        </w:r>
        <w:proofErr w:type="spellStart"/>
        <w:r w:rsidR="00E700FA" w:rsidRPr="00376E09">
          <w:rPr>
            <w:lang w:val="ru-RU"/>
          </w:rPr>
          <w:t>ЦГ</w:t>
        </w:r>
        <w:proofErr w:type="spellEnd"/>
        <w:r w:rsidR="00E700FA" w:rsidRPr="00376E09">
          <w:rPr>
            <w:lang w:val="ru-RU"/>
          </w:rPr>
          <w:t>-МСК) Секретариата, возглавляемой заместителем Генерального секретаря, для исключения дублирования и оптимизации использования ресурсов,</w:t>
        </w:r>
      </w:ins>
    </w:p>
    <w:p w:rsidR="0065401D" w:rsidRPr="00376E09" w:rsidRDefault="0065401D" w:rsidP="0065401D">
      <w:pPr>
        <w:pStyle w:val="Call"/>
        <w:rPr>
          <w:lang w:val="ru-RU"/>
        </w:rPr>
      </w:pPr>
      <w:r w:rsidRPr="00376E09">
        <w:rPr>
          <w:lang w:val="ru-RU"/>
        </w:rPr>
        <w:t>учитывая</w:t>
      </w:r>
    </w:p>
    <w:p w:rsidR="0065401D" w:rsidRPr="00376E09" w:rsidRDefault="0065401D">
      <w:pPr>
        <w:rPr>
          <w:lang w:val="ru-RU"/>
        </w:rPr>
      </w:pPr>
      <w:r w:rsidRPr="00376E09">
        <w:rPr>
          <w:i/>
          <w:iCs/>
          <w:lang w:val="ru-RU"/>
        </w:rPr>
        <w:t>a)</w:t>
      </w:r>
      <w:r w:rsidRPr="00376E09">
        <w:rPr>
          <w:lang w:val="ru-RU"/>
        </w:rPr>
        <w:tab/>
      </w:r>
      <w:del w:id="4052" w:author="Rudometova, Alisa" w:date="2018-10-17T17:04:00Z">
        <w:r w:rsidRPr="00376E09" w:rsidDel="00460F05">
          <w:rPr>
            <w:lang w:val="ru-RU"/>
          </w:rPr>
          <w:delText>задачи</w:delText>
        </w:r>
      </w:del>
      <w:ins w:id="4053" w:author="Rudometova, Alisa" w:date="2018-10-17T17:04:00Z">
        <w:r w:rsidR="00460F05" w:rsidRPr="00376E09">
          <w:rPr>
            <w:lang w:val="ru-RU"/>
          </w:rPr>
          <w:t>цели</w:t>
        </w:r>
      </w:ins>
      <w:r w:rsidRPr="00376E09">
        <w:rPr>
          <w:lang w:val="ru-RU"/>
        </w:rPr>
        <w:t xml:space="preserve"> Союза, перечисленные в Статье 1 Устава МСЭ;</w:t>
      </w:r>
    </w:p>
    <w:p w:rsidR="0065401D" w:rsidRPr="00376E09" w:rsidRDefault="0065401D">
      <w:pPr>
        <w:rPr>
          <w:lang w:val="ru-RU"/>
        </w:rPr>
      </w:pPr>
      <w:r w:rsidRPr="00376E09">
        <w:rPr>
          <w:i/>
          <w:iCs/>
          <w:lang w:val="ru-RU"/>
        </w:rPr>
        <w:t>b)</w:t>
      </w:r>
      <w:r w:rsidRPr="00376E09">
        <w:rPr>
          <w:i/>
          <w:iCs/>
          <w:lang w:val="ru-RU"/>
        </w:rPr>
        <w:tab/>
      </w:r>
      <w:r w:rsidRPr="00376E09">
        <w:rPr>
          <w:lang w:val="ru-RU"/>
        </w:rPr>
        <w:t>роль, отведенную каждому из трех Секторов</w:t>
      </w:r>
      <w:ins w:id="4054" w:author="Rudometova, Alisa" w:date="2018-10-17T17:04:00Z">
        <w:r w:rsidR="00460F05" w:rsidRPr="00376E09">
          <w:rPr>
            <w:lang w:val="ru-RU"/>
          </w:rPr>
          <w:t xml:space="preserve"> и Генеральному секретариату</w:t>
        </w:r>
      </w:ins>
      <w:r w:rsidRPr="00376E09">
        <w:rPr>
          <w:lang w:val="ru-RU"/>
        </w:rPr>
        <w:t xml:space="preserve"> по участию в </w:t>
      </w:r>
      <w:ins w:id="4055" w:author="Rudometova, Alisa" w:date="2018-10-17T17:05:00Z">
        <w:r w:rsidR="00460F05" w:rsidRPr="00376E09">
          <w:rPr>
            <w:lang w:val="ru-RU"/>
          </w:rPr>
          <w:t xml:space="preserve">достижении целей и </w:t>
        </w:r>
      </w:ins>
      <w:r w:rsidRPr="00376E09">
        <w:rPr>
          <w:lang w:val="ru-RU"/>
        </w:rPr>
        <w:t xml:space="preserve">выполнении </w:t>
      </w:r>
      <w:del w:id="4056" w:author="Rudometova, Alisa" w:date="2018-10-17T17:05:00Z">
        <w:r w:rsidRPr="00376E09" w:rsidDel="00460F05">
          <w:rPr>
            <w:lang w:val="ru-RU"/>
          </w:rPr>
          <w:delText xml:space="preserve">вышеуказанных </w:delText>
        </w:r>
      </w:del>
      <w:r w:rsidRPr="00376E09">
        <w:rPr>
          <w:lang w:val="ru-RU"/>
        </w:rPr>
        <w:t>задач</w:t>
      </w:r>
      <w:ins w:id="4057" w:author="Rudometova, Alisa" w:date="2018-10-17T17:05:00Z">
        <w:r w:rsidR="00460F05" w:rsidRPr="00376E09">
          <w:rPr>
            <w:lang w:val="ru-RU"/>
          </w:rPr>
          <w:t xml:space="preserve"> Союза</w:t>
        </w:r>
      </w:ins>
      <w:r w:rsidRPr="00376E09">
        <w:rPr>
          <w:lang w:val="ru-RU"/>
        </w:rPr>
        <w:t>;</w:t>
      </w:r>
    </w:p>
    <w:p w:rsidR="00460F05" w:rsidRPr="00376E09" w:rsidRDefault="00460F05">
      <w:pPr>
        <w:rPr>
          <w:ins w:id="4058" w:author="Rudometova, Alisa" w:date="2018-10-17T17:05:00Z"/>
          <w:lang w:val="ru-RU"/>
          <w:rPrChange w:id="4059" w:author="Rudometova, Alisa" w:date="2018-10-18T11:10:00Z">
            <w:rPr>
              <w:ins w:id="4060" w:author="Rudometova, Alisa" w:date="2018-10-17T17:05:00Z"/>
              <w:i/>
              <w:iCs/>
              <w:lang w:val="ru-RU"/>
            </w:rPr>
          </w:rPrChange>
        </w:rPr>
      </w:pPr>
      <w:ins w:id="4061" w:author="Rudometova, Alisa" w:date="2018-10-17T17:05:00Z">
        <w:r w:rsidRPr="00376E09">
          <w:rPr>
            <w:i/>
            <w:iCs/>
            <w:lang w:val="ru-RU"/>
            <w:rPrChange w:id="4062" w:author="Rudometova, Alisa" w:date="2018-10-18T11:10:00Z">
              <w:rPr>
                <w:lang w:val="fr-CH"/>
              </w:rPr>
            </w:rPrChange>
          </w:rPr>
          <w:t>c)</w:t>
        </w:r>
        <w:r w:rsidRPr="00376E09">
          <w:rPr>
            <w:i/>
            <w:iCs/>
            <w:lang w:val="ru-RU"/>
            <w:rPrChange w:id="4063" w:author="Rudometova, Alisa" w:date="2018-10-18T11:10:00Z">
              <w:rPr>
                <w:lang w:val="fr-CH"/>
              </w:rPr>
            </w:rPrChange>
          </w:rPr>
          <w:tab/>
        </w:r>
        <w:r w:rsidRPr="00376E09">
          <w:rPr>
            <w:lang w:val="ru-RU"/>
            <w:rPrChange w:id="4064" w:author="Rudometova, Alisa" w:date="2018-10-18T11:10:00Z">
              <w:rPr>
                <w:i/>
                <w:iCs/>
                <w:lang w:val="fr-CH"/>
              </w:rPr>
            </w:rPrChange>
          </w:rPr>
          <w:t xml:space="preserve">что в соответствии с п. 119 Устава деятельность МСЭ-R, МСЭ-Т и МСЭ-D </w:t>
        </w:r>
        <w:r w:rsidRPr="00376E09">
          <w:rPr>
            <w:lang w:val="ru-RU"/>
          </w:rPr>
          <w:t>"</w:t>
        </w:r>
        <w:r w:rsidRPr="00376E09">
          <w:rPr>
            <w:lang w:val="ru-RU"/>
            <w:rPrChange w:id="4065" w:author="Rudometova, Alisa" w:date="2018-10-18T11:10:00Z">
              <w:rPr>
                <w:i/>
                <w:iCs/>
                <w:lang w:val="fr-CH"/>
              </w:rPr>
            </w:rPrChange>
          </w:rPr>
          <w:t>является предметом тесного сотрудничества в том, что касается вопросов, относящихся к развитию, в соответствии с надлежащими положениями Устава</w:t>
        </w:r>
        <w:r w:rsidRPr="00376E09">
          <w:rPr>
            <w:lang w:val="ru-RU"/>
          </w:rPr>
          <w:t>"</w:t>
        </w:r>
        <w:r w:rsidRPr="00376E09">
          <w:rPr>
            <w:lang w:val="ru-RU"/>
            <w:rPrChange w:id="4066" w:author="Rudometova, Alisa" w:date="2018-10-18T11:10:00Z">
              <w:rPr>
                <w:i/>
                <w:iCs/>
                <w:lang w:val="fr-CH"/>
              </w:rPr>
            </w:rPrChange>
          </w:rPr>
          <w:t>;</w:t>
        </w:r>
      </w:ins>
    </w:p>
    <w:p w:rsidR="0065401D" w:rsidRPr="00376E09" w:rsidRDefault="0065401D">
      <w:pPr>
        <w:rPr>
          <w:lang w:val="ru-RU"/>
        </w:rPr>
      </w:pPr>
      <w:del w:id="4067" w:author="Rudometova, Alisa" w:date="2018-10-17T17:06:00Z">
        <w:r w:rsidRPr="00376E09" w:rsidDel="007A69B4">
          <w:rPr>
            <w:i/>
            <w:iCs/>
            <w:lang w:val="ru-RU"/>
          </w:rPr>
          <w:delText>c</w:delText>
        </w:r>
      </w:del>
      <w:ins w:id="4068" w:author="Rudometova, Alisa" w:date="2018-10-17T17:06:00Z">
        <w:r w:rsidR="007A69B4" w:rsidRPr="00376E09">
          <w:rPr>
            <w:i/>
            <w:iCs/>
            <w:lang w:val="ru-RU"/>
          </w:rPr>
          <w:t>d</w:t>
        </w:r>
      </w:ins>
      <w:r w:rsidRPr="00376E09">
        <w:rPr>
          <w:i/>
          <w:iCs/>
          <w:lang w:val="ru-RU"/>
        </w:rPr>
        <w:t>)</w:t>
      </w:r>
      <w:r w:rsidRPr="00376E09">
        <w:rPr>
          <w:i/>
          <w:iCs/>
          <w:lang w:val="ru-RU"/>
        </w:rPr>
        <w:tab/>
      </w:r>
      <w:r w:rsidRPr="00376E09">
        <w:rPr>
          <w:lang w:val="ru-RU"/>
        </w:rPr>
        <w:t>что</w:t>
      </w:r>
      <w:r w:rsidRPr="00376E09">
        <w:rPr>
          <w:i/>
          <w:iCs/>
          <w:lang w:val="ru-RU"/>
        </w:rPr>
        <w:t xml:space="preserve"> </w:t>
      </w:r>
      <w:del w:id="4069" w:author="Rudometova, Alisa" w:date="2018-10-17T17:06:00Z">
        <w:r w:rsidRPr="00376E09" w:rsidDel="007A69B4">
          <w:rPr>
            <w:lang w:val="ru-RU"/>
          </w:rPr>
          <w:delText>основной принцип сотрудничества и совместной деятельности</w:delText>
        </w:r>
      </w:del>
      <w:ins w:id="4070" w:author="Rudometova, Alisa" w:date="2018-10-17T17:06:00Z">
        <w:r w:rsidR="007A69B4" w:rsidRPr="00376E09">
          <w:rPr>
            <w:lang w:val="ru-RU"/>
          </w:rPr>
          <w:t>в соответствии с п. 215 Конвенции</w:t>
        </w:r>
      </w:ins>
      <w:r w:rsidRPr="00376E09">
        <w:rPr>
          <w:lang w:val="ru-RU"/>
        </w:rPr>
        <w:t xml:space="preserve"> МСЭ</w:t>
      </w:r>
      <w:r w:rsidRPr="00376E09">
        <w:rPr>
          <w:lang w:val="ru-RU"/>
        </w:rPr>
        <w:noBreakHyphen/>
        <w:t>R, МСЭ-T и МСЭ-D</w:t>
      </w:r>
      <w:ins w:id="4071" w:author="Rudometova, Alisa" w:date="2018-10-17T17:06:00Z">
        <w:r w:rsidR="007A69B4" w:rsidRPr="00376E09">
          <w:rPr>
            <w:lang w:val="ru-RU"/>
            <w:rPrChange w:id="4072" w:author="Rudometova, Alisa" w:date="2018-10-18T11:10:00Z">
              <w:rPr>
                <w:lang w:val="en-US"/>
              </w:rPr>
            </w:rPrChange>
          </w:rPr>
          <w:t xml:space="preserve"> "</w:t>
        </w:r>
        <w:r w:rsidR="007A69B4" w:rsidRPr="00376E09">
          <w:rPr>
            <w:lang w:val="ru-RU"/>
          </w:rPr>
          <w:t>постоянно пересматривают изучаемые вопросы для достижения договоренности о распределении работы, избегания дублирования усилий и улучшения координации. Эти Секторы устанавливают процедуры, позволяющие своевременно и эффективно проводить такие пересмотры и достигать таких договоренностей</w:t>
        </w:r>
        <w:r w:rsidR="007A69B4" w:rsidRPr="00376E09">
          <w:rPr>
            <w:lang w:val="ru-RU"/>
            <w:rPrChange w:id="4073" w:author="Rudometova, Alisa" w:date="2018-10-18T11:10:00Z">
              <w:rPr>
                <w:lang w:val="en-US"/>
              </w:rPr>
            </w:rPrChange>
          </w:rPr>
          <w:t>"</w:t>
        </w:r>
      </w:ins>
      <w:del w:id="4074" w:author="Rudometova, Alisa" w:date="2018-10-17T17:07:00Z">
        <w:r w:rsidRPr="00376E09" w:rsidDel="007A69B4">
          <w:rPr>
            <w:lang w:val="ru-RU"/>
          </w:rPr>
          <w:delText xml:space="preserve"> заключается в недопущении дублирования деятельности Секторов и обеспечении эффективного, действенного и скоординированного осуществления работы</w:delText>
        </w:r>
      </w:del>
      <w:r w:rsidRPr="00376E09">
        <w:rPr>
          <w:lang w:val="ru-RU"/>
        </w:rPr>
        <w:t>;</w:t>
      </w:r>
    </w:p>
    <w:p w:rsidR="0065401D" w:rsidRPr="00376E09" w:rsidRDefault="0065401D" w:rsidP="0065401D">
      <w:pPr>
        <w:rPr>
          <w:lang w:val="ru-RU"/>
        </w:rPr>
      </w:pPr>
      <w:del w:id="4075" w:author="Rudometova, Alisa" w:date="2018-10-17T17:07:00Z">
        <w:r w:rsidRPr="00376E09" w:rsidDel="004276D4">
          <w:rPr>
            <w:i/>
            <w:iCs/>
            <w:lang w:val="ru-RU"/>
          </w:rPr>
          <w:delText>d</w:delText>
        </w:r>
      </w:del>
      <w:ins w:id="4076" w:author="Rudometova, Alisa" w:date="2018-10-17T17:07:00Z">
        <w:r w:rsidR="004276D4" w:rsidRPr="00376E09">
          <w:rPr>
            <w:i/>
            <w:iCs/>
            <w:lang w:val="ru-RU"/>
          </w:rPr>
          <w:t>e</w:t>
        </w:r>
      </w:ins>
      <w:r w:rsidRPr="00376E09">
        <w:rPr>
          <w:i/>
          <w:iCs/>
          <w:lang w:val="ru-RU"/>
        </w:rPr>
        <w:t>)</w:t>
      </w:r>
      <w:r w:rsidRPr="00376E09">
        <w:rPr>
          <w:i/>
          <w:iCs/>
          <w:lang w:val="ru-RU"/>
        </w:rPr>
        <w:tab/>
      </w:r>
      <w:r w:rsidRPr="00376E09">
        <w:rPr>
          <w:lang w:val="ru-RU"/>
        </w:rPr>
        <w:t>что АР, ВАСЭ и ВКРЭ также определили общие области, в которых предстоит работать и которые требуют внутренней координации в рамках МСЭ,</w:t>
      </w:r>
    </w:p>
    <w:p w:rsidR="0065401D" w:rsidRPr="00376E09" w:rsidRDefault="0065401D" w:rsidP="0065401D">
      <w:pPr>
        <w:pStyle w:val="Call"/>
        <w:rPr>
          <w:lang w:val="ru-RU"/>
        </w:rPr>
      </w:pPr>
      <w:r w:rsidRPr="00376E09">
        <w:rPr>
          <w:lang w:val="ru-RU"/>
        </w:rPr>
        <w:t>признавая</w:t>
      </w:r>
    </w:p>
    <w:p w:rsidR="000169D8" w:rsidRPr="00376E09" w:rsidRDefault="0065401D" w:rsidP="0065401D">
      <w:pPr>
        <w:rPr>
          <w:ins w:id="4077" w:author="Rudometova, Alisa" w:date="2018-10-17T17:08:00Z"/>
          <w:lang w:val="ru-RU"/>
        </w:rPr>
      </w:pPr>
      <w:r w:rsidRPr="00376E09">
        <w:rPr>
          <w:i/>
          <w:iCs/>
          <w:lang w:val="ru-RU"/>
        </w:rPr>
        <w:t>a)</w:t>
      </w:r>
      <w:r w:rsidRPr="00376E09">
        <w:rPr>
          <w:i/>
          <w:iCs/>
          <w:lang w:val="ru-RU"/>
        </w:rPr>
        <w:tab/>
      </w:r>
      <w:ins w:id="4078" w:author="Rudometova, Alisa" w:date="2018-10-17T17:08:00Z">
        <w:r w:rsidR="000169D8" w:rsidRPr="00376E09">
          <w:rPr>
            <w:lang w:val="ru-RU"/>
            <w:rPrChange w:id="4079" w:author="Rudometova, Alisa" w:date="2018-10-18T11:10:00Z">
              <w:rPr>
                <w:i/>
                <w:iCs/>
                <w:lang w:val="ru-RU"/>
              </w:rPr>
            </w:rPrChange>
          </w:rPr>
          <w:t>расширение областей совместных исследований, проводимых тремя Секторами, а также связанную с этим необходимость координации и сотрудничества между ними обеспечивая комплексный подход в рамках единого МСЭ;</w:t>
        </w:r>
      </w:ins>
    </w:p>
    <w:p w:rsidR="0065401D" w:rsidRPr="00376E09" w:rsidRDefault="000169D8">
      <w:pPr>
        <w:rPr>
          <w:lang w:val="ru-RU"/>
        </w:rPr>
      </w:pPr>
      <w:ins w:id="4080" w:author="Rudometova, Alisa" w:date="2018-10-17T17:09:00Z">
        <w:r w:rsidRPr="00376E09">
          <w:rPr>
            <w:i/>
            <w:iCs/>
            <w:lang w:val="ru-RU"/>
            <w:rPrChange w:id="4081" w:author="Rudometova, Alisa" w:date="2018-10-18T11:10:00Z">
              <w:rPr>
                <w:lang w:val="en-US"/>
              </w:rPr>
            </w:rPrChange>
          </w:rPr>
          <w:t>b)</w:t>
        </w:r>
        <w:r w:rsidRPr="00376E09">
          <w:rPr>
            <w:lang w:val="ru-RU"/>
            <w:rPrChange w:id="4082" w:author="Rudometova, Alisa" w:date="2018-10-18T11:10:00Z">
              <w:rPr>
                <w:lang w:val="en-US"/>
              </w:rPr>
            </w:rPrChange>
          </w:rPr>
          <w:tab/>
        </w:r>
      </w:ins>
      <w:r w:rsidR="0065401D" w:rsidRPr="00376E09">
        <w:rPr>
          <w:lang w:val="ru-RU"/>
        </w:rPr>
        <w:t>необходимость того, чтобы разви</w:t>
      </w:r>
      <w:ins w:id="4083" w:author="Rudometova, Alisa" w:date="2018-10-17T17:13:00Z">
        <w:r w:rsidRPr="00376E09">
          <w:rPr>
            <w:lang w:val="ru-RU"/>
          </w:rPr>
          <w:t>вающиеся</w:t>
        </w:r>
      </w:ins>
      <w:del w:id="4084" w:author="Rudometova, Alisa" w:date="2018-10-17T17:13:00Z">
        <w:r w:rsidR="0065401D" w:rsidRPr="00376E09" w:rsidDel="000169D8">
          <w:rPr>
            <w:lang w:val="ru-RU"/>
          </w:rPr>
          <w:delText>тые</w:delText>
        </w:r>
      </w:del>
      <w:r w:rsidR="0065401D" w:rsidRPr="00376E09">
        <w:rPr>
          <w:lang w:val="ru-RU"/>
        </w:rPr>
        <w:t xml:space="preserve"> страны приобрели инструменты для укрепления </w:t>
      </w:r>
      <w:del w:id="4085" w:author="Rudometova, Alisa" w:date="2018-10-17T17:13:00Z">
        <w:r w:rsidR="0065401D" w:rsidRPr="00376E09" w:rsidDel="000169D8">
          <w:rPr>
            <w:lang w:val="ru-RU"/>
          </w:rPr>
          <w:delText xml:space="preserve">своего сектора </w:delText>
        </w:r>
      </w:del>
      <w:r w:rsidR="0065401D" w:rsidRPr="00376E09">
        <w:rPr>
          <w:lang w:val="ru-RU"/>
        </w:rPr>
        <w:t>электросвязи</w:t>
      </w:r>
      <w:ins w:id="4086" w:author="Rudometova, Alisa" w:date="2018-10-17T17:13:00Z">
        <w:r w:rsidRPr="00376E09">
          <w:rPr>
            <w:lang w:val="ru-RU"/>
          </w:rPr>
          <w:t>/ИКТ</w:t>
        </w:r>
      </w:ins>
      <w:r w:rsidR="0065401D" w:rsidRPr="00376E09">
        <w:rPr>
          <w:lang w:val="ru-RU"/>
        </w:rPr>
        <w:t xml:space="preserve">; </w:t>
      </w:r>
    </w:p>
    <w:p w:rsidR="0065401D" w:rsidRPr="00376E09" w:rsidRDefault="0065401D">
      <w:pPr>
        <w:rPr>
          <w:lang w:val="ru-RU"/>
        </w:rPr>
      </w:pPr>
      <w:del w:id="4087" w:author="Rudometova, Alisa" w:date="2018-10-17T17:13:00Z">
        <w:r w:rsidRPr="00376E09" w:rsidDel="000169D8">
          <w:rPr>
            <w:i/>
            <w:iCs/>
            <w:lang w:val="ru-RU"/>
          </w:rPr>
          <w:delText>b</w:delText>
        </w:r>
      </w:del>
      <w:proofErr w:type="gramStart"/>
      <w:ins w:id="4088" w:author="Rudometova, Alisa" w:date="2018-10-17T17:13:00Z">
        <w:r w:rsidR="000169D8" w:rsidRPr="00376E09">
          <w:rPr>
            <w:i/>
            <w:iCs/>
            <w:lang w:val="ru-RU"/>
          </w:rPr>
          <w:t>с</w:t>
        </w:r>
      </w:ins>
      <w:r w:rsidRPr="00376E09">
        <w:rPr>
          <w:i/>
          <w:iCs/>
          <w:lang w:val="ru-RU"/>
        </w:rPr>
        <w:t>)</w:t>
      </w:r>
      <w:r w:rsidRPr="00376E09">
        <w:rPr>
          <w:i/>
          <w:iCs/>
          <w:lang w:val="ru-RU"/>
        </w:rPr>
        <w:tab/>
      </w:r>
      <w:proofErr w:type="gramEnd"/>
      <w:r w:rsidRPr="00376E09">
        <w:rPr>
          <w:lang w:val="ru-RU"/>
        </w:rPr>
        <w:t>что несмотря на предпринимаемые усилия уровень участия развивающихся стран в деятельности МСЭ-R и МСЭ</w:t>
      </w:r>
      <w:r w:rsidRPr="00376E09">
        <w:rPr>
          <w:lang w:val="ru-RU"/>
        </w:rPr>
        <w:noBreakHyphen/>
        <w:t xml:space="preserve">T </w:t>
      </w:r>
      <w:del w:id="4089" w:author="Rudometova, Alisa" w:date="2018-10-17T17:14:00Z">
        <w:r w:rsidRPr="00376E09" w:rsidDel="000169D8">
          <w:rPr>
            <w:lang w:val="ru-RU"/>
          </w:rPr>
          <w:delText>остается низким</w:delText>
        </w:r>
      </w:del>
      <w:ins w:id="4090" w:author="Rudometova, Alisa" w:date="2018-10-17T17:14:00Z">
        <w:r w:rsidR="000169D8" w:rsidRPr="00376E09">
          <w:rPr>
            <w:lang w:val="ru-RU"/>
          </w:rPr>
          <w:t>является недостаточным</w:t>
        </w:r>
      </w:ins>
      <w:r w:rsidRPr="00376E09">
        <w:rPr>
          <w:lang w:val="ru-RU"/>
        </w:rPr>
        <w:t xml:space="preserve">, и поэтому </w:t>
      </w:r>
      <w:del w:id="4091" w:author="Rudometova, Alisa" w:date="2018-10-17T17:14:00Z">
        <w:r w:rsidRPr="00376E09" w:rsidDel="000169D8">
          <w:rPr>
            <w:lang w:val="ru-RU"/>
          </w:rPr>
          <w:delText>возрастает необходимость осуществлять деятельность совместно</w:delText>
        </w:r>
      </w:del>
      <w:ins w:id="4092" w:author="Rudometova, Alisa" w:date="2018-10-17T17:14:00Z">
        <w:r w:rsidR="000169D8" w:rsidRPr="00376E09">
          <w:rPr>
            <w:lang w:val="ru-RU"/>
          </w:rPr>
          <w:t>следует усилить взаимодействие и совместную деятельность МСЭ-R</w:t>
        </w:r>
        <w:r w:rsidR="000169D8" w:rsidRPr="00376E09">
          <w:rPr>
            <w:lang w:val="ru-RU"/>
            <w:rPrChange w:id="4093" w:author="Rudometova, Alisa" w:date="2018-10-18T11:10:00Z">
              <w:rPr>
                <w:lang w:val="en-US"/>
              </w:rPr>
            </w:rPrChange>
          </w:rPr>
          <w:t xml:space="preserve"> </w:t>
        </w:r>
      </w:ins>
      <w:ins w:id="4094" w:author="Rudometova, Alisa" w:date="2018-10-17T17:15:00Z">
        <w:r w:rsidR="000169D8" w:rsidRPr="00376E09">
          <w:rPr>
            <w:lang w:val="ru-RU"/>
          </w:rPr>
          <w:t>и МСЭ-</w:t>
        </w:r>
      </w:ins>
      <w:ins w:id="4095" w:author="Rudometova, Alisa" w:date="2018-10-17T17:14:00Z">
        <w:r w:rsidR="000169D8" w:rsidRPr="00376E09">
          <w:rPr>
            <w:lang w:val="ru-RU"/>
          </w:rPr>
          <w:t>T</w:t>
        </w:r>
      </w:ins>
      <w:r w:rsidRPr="00376E09">
        <w:rPr>
          <w:lang w:val="ru-RU"/>
        </w:rPr>
        <w:t xml:space="preserve"> с МСЭ</w:t>
      </w:r>
      <w:r w:rsidRPr="00376E09">
        <w:rPr>
          <w:lang w:val="ru-RU"/>
        </w:rPr>
        <w:noBreakHyphen/>
        <w:t>D;</w:t>
      </w:r>
    </w:p>
    <w:p w:rsidR="0065401D" w:rsidRPr="00376E09" w:rsidRDefault="0065401D">
      <w:pPr>
        <w:rPr>
          <w:lang w:val="ru-RU"/>
        </w:rPr>
      </w:pPr>
      <w:del w:id="4096" w:author="Rudometova, Alisa" w:date="2018-10-17T17:16:00Z">
        <w:r w:rsidRPr="00376E09" w:rsidDel="00FF7F44">
          <w:rPr>
            <w:i/>
            <w:iCs/>
            <w:lang w:val="ru-RU"/>
          </w:rPr>
          <w:delText>c</w:delText>
        </w:r>
      </w:del>
      <w:ins w:id="4097" w:author="Rudometova, Alisa" w:date="2018-10-17T17:16:00Z">
        <w:r w:rsidR="00FF7F44" w:rsidRPr="00376E09">
          <w:rPr>
            <w:i/>
            <w:iCs/>
            <w:lang w:val="ru-RU"/>
          </w:rPr>
          <w:t>d</w:t>
        </w:r>
      </w:ins>
      <w:r w:rsidRPr="00376E09">
        <w:rPr>
          <w:i/>
          <w:iCs/>
          <w:lang w:val="ru-RU"/>
        </w:rPr>
        <w:t>)</w:t>
      </w:r>
      <w:r w:rsidRPr="00376E09">
        <w:rPr>
          <w:lang w:val="ru-RU"/>
        </w:rPr>
        <w:tab/>
        <w:t>выполняемую МСЭ</w:t>
      </w:r>
      <w:r w:rsidRPr="00376E09">
        <w:rPr>
          <w:lang w:val="ru-RU"/>
        </w:rPr>
        <w:noBreakHyphen/>
        <w:t xml:space="preserve">D роль катализатора </w:t>
      </w:r>
      <w:del w:id="4098" w:author="Rudometova, Alisa" w:date="2018-10-17T17:16:00Z">
        <w:r w:rsidRPr="00376E09" w:rsidDel="00FF7F44">
          <w:rPr>
            <w:lang w:val="ru-RU"/>
          </w:rPr>
          <w:delText xml:space="preserve">для </w:delText>
        </w:r>
      </w:del>
      <w:r w:rsidRPr="00376E09">
        <w:rPr>
          <w:lang w:val="ru-RU"/>
        </w:rPr>
        <w:t>оптимального использования ресурсов с целью создания потенциала в развивающихся странах;</w:t>
      </w:r>
    </w:p>
    <w:p w:rsidR="0065401D" w:rsidRPr="00376E09" w:rsidRDefault="0065401D" w:rsidP="0065401D">
      <w:pPr>
        <w:rPr>
          <w:lang w:val="ru-RU"/>
        </w:rPr>
      </w:pPr>
      <w:del w:id="4099" w:author="Rudometova, Alisa" w:date="2018-10-17T17:16:00Z">
        <w:r w:rsidRPr="00376E09" w:rsidDel="00FF7F44">
          <w:rPr>
            <w:i/>
            <w:iCs/>
            <w:lang w:val="ru-RU"/>
          </w:rPr>
          <w:delText>d</w:delText>
        </w:r>
      </w:del>
      <w:ins w:id="4100" w:author="Rudometova, Alisa" w:date="2018-10-17T17:16:00Z">
        <w:r w:rsidR="00FF7F44" w:rsidRPr="00376E09">
          <w:rPr>
            <w:i/>
            <w:iCs/>
            <w:lang w:val="ru-RU"/>
          </w:rPr>
          <w:t>e</w:t>
        </w:r>
      </w:ins>
      <w:r w:rsidRPr="00376E09">
        <w:rPr>
          <w:i/>
          <w:iCs/>
          <w:lang w:val="ru-RU"/>
        </w:rPr>
        <w:t>)</w:t>
      </w:r>
      <w:r w:rsidRPr="00376E09">
        <w:rPr>
          <w:i/>
          <w:iCs/>
          <w:lang w:val="ru-RU"/>
        </w:rPr>
        <w:tab/>
      </w:r>
      <w:r w:rsidRPr="00376E09">
        <w:rPr>
          <w:lang w:val="ru-RU"/>
        </w:rPr>
        <w:t>необходимость добиться лучшего представления концепции и потребностей развивающихся стран в деятельности и работе, проводимой в МСЭ-R и МСЭ-Т;</w:t>
      </w:r>
    </w:p>
    <w:p w:rsidR="0065401D" w:rsidRPr="00376E09" w:rsidRDefault="0065401D">
      <w:pPr>
        <w:rPr>
          <w:lang w:val="ru-RU"/>
        </w:rPr>
      </w:pPr>
      <w:del w:id="4101" w:author="Rudometova, Alisa" w:date="2018-10-17T17:16:00Z">
        <w:r w:rsidRPr="00376E09" w:rsidDel="00FF7F44">
          <w:rPr>
            <w:i/>
            <w:iCs/>
            <w:lang w:val="ru-RU"/>
          </w:rPr>
          <w:delText>e</w:delText>
        </w:r>
      </w:del>
      <w:ins w:id="4102" w:author="Rudometova, Alisa" w:date="2018-10-17T17:16:00Z">
        <w:r w:rsidR="00FF7F44" w:rsidRPr="00376E09">
          <w:rPr>
            <w:i/>
            <w:iCs/>
            <w:lang w:val="ru-RU"/>
          </w:rPr>
          <w:t>f</w:t>
        </w:r>
      </w:ins>
      <w:r w:rsidRPr="00376E09">
        <w:rPr>
          <w:i/>
          <w:iCs/>
          <w:lang w:val="ru-RU"/>
        </w:rPr>
        <w:t>)</w:t>
      </w:r>
      <w:r w:rsidRPr="00376E09">
        <w:rPr>
          <w:i/>
          <w:iCs/>
          <w:lang w:val="ru-RU"/>
        </w:rPr>
        <w:tab/>
      </w:r>
      <w:r w:rsidRPr="00376E09">
        <w:rPr>
          <w:lang w:val="ru-RU"/>
        </w:rPr>
        <w:t xml:space="preserve">что </w:t>
      </w:r>
      <w:del w:id="4103" w:author="Rudometova, Alisa" w:date="2018-10-17T17:16:00Z">
        <w:r w:rsidRPr="00376E09" w:rsidDel="00FF7F44">
          <w:rPr>
            <w:lang w:val="ru-RU"/>
          </w:rPr>
          <w:delText>в общих областях</w:delText>
        </w:r>
      </w:del>
      <w:ins w:id="4104" w:author="Rudometova, Alisa" w:date="2018-10-17T17:16:00Z">
        <w:r w:rsidR="00FF7F44" w:rsidRPr="00376E09">
          <w:rPr>
            <w:lang w:val="ru-RU"/>
          </w:rPr>
          <w:t>рост числа вопросов, представляющих взаимный интерес и касающихся тр</w:t>
        </w:r>
      </w:ins>
      <w:ins w:id="4105" w:author="Rudometova, Alisa" w:date="2018-10-17T17:34:00Z">
        <w:r w:rsidR="003B00EC" w:rsidRPr="00376E09">
          <w:rPr>
            <w:lang w:val="ru-RU"/>
          </w:rPr>
          <w:t>е</w:t>
        </w:r>
      </w:ins>
      <w:ins w:id="4106" w:author="Rudometova, Alisa" w:date="2018-10-17T17:16:00Z">
        <w:r w:rsidR="00FF7F44" w:rsidRPr="00376E09">
          <w:rPr>
            <w:lang w:val="ru-RU"/>
          </w:rPr>
          <w:t>х Секторов</w:t>
        </w:r>
      </w:ins>
      <w:r w:rsidRPr="00376E09">
        <w:rPr>
          <w:lang w:val="ru-RU"/>
        </w:rPr>
        <w:t>, таких как</w:t>
      </w:r>
      <w:ins w:id="4107" w:author="Rudometova, Alisa" w:date="2018-10-17T17:17:00Z">
        <w:r w:rsidR="00FF7F44" w:rsidRPr="00376E09">
          <w:rPr>
            <w:lang w:val="ru-RU"/>
            <w:rPrChange w:id="4108" w:author="Rudometova, Alisa" w:date="2018-10-18T11:10:00Z">
              <w:rPr>
                <w:lang w:val="en-US"/>
              </w:rPr>
            </w:rPrChange>
          </w:rPr>
          <w:t xml:space="preserve"> </w:t>
        </w:r>
      </w:ins>
      <w:ins w:id="4109" w:author="Rudometova, Alisa" w:date="2018-10-17T17:26:00Z">
        <w:r w:rsidR="00FF7F44" w:rsidRPr="00376E09">
          <w:rPr>
            <w:lang w:val="ru-RU"/>
          </w:rPr>
          <w:t>разв</w:t>
        </w:r>
      </w:ins>
      <w:ins w:id="4110" w:author="Rudometova, Alisa" w:date="2018-10-17T17:34:00Z">
        <w:r w:rsidR="003B00EC" w:rsidRPr="00376E09">
          <w:rPr>
            <w:lang w:val="ru-RU"/>
          </w:rPr>
          <w:t>е</w:t>
        </w:r>
      </w:ins>
      <w:ins w:id="4111" w:author="Rudometova, Alisa" w:date="2018-10-17T17:26:00Z">
        <w:r w:rsidR="00FF7F44" w:rsidRPr="00376E09">
          <w:rPr>
            <w:lang w:val="ru-RU"/>
          </w:rPr>
          <w:t>ртывание систем электросвязи/ИКТ,</w:t>
        </w:r>
      </w:ins>
      <w:r w:rsidRPr="00376E09">
        <w:rPr>
          <w:lang w:val="ru-RU"/>
        </w:rPr>
        <w:t xml:space="preserve"> Международная подвижная электросвязь (IMT), </w:t>
      </w:r>
      <w:ins w:id="4112" w:author="Rudometova, Alisa" w:date="2018-10-17T17:26:00Z">
        <w:r w:rsidR="00B93C89" w:rsidRPr="00376E09">
          <w:rPr>
            <w:lang w:val="ru-RU"/>
          </w:rPr>
          <w:t>электро</w:t>
        </w:r>
      </w:ins>
      <w:r w:rsidRPr="00376E09">
        <w:rPr>
          <w:lang w:val="ru-RU"/>
        </w:rPr>
        <w:t xml:space="preserve">связь в чрезвычайных ситуациях, </w:t>
      </w:r>
      <w:ins w:id="4113" w:author="Rudometova, Alisa" w:date="2018-10-17T17:26:00Z">
        <w:r w:rsidR="00B93C89" w:rsidRPr="00376E09">
          <w:rPr>
            <w:lang w:val="ru-RU"/>
          </w:rPr>
          <w:t xml:space="preserve">электросвязь/ИКТ и изменение климата, кибербезопасность, обеспечение доступа к электросвязи/ИКТ для лиц с ограниченными возможностями и лиц с особыми потребностями, </w:t>
        </w:r>
      </w:ins>
      <w:r w:rsidRPr="00376E09">
        <w:rPr>
          <w:lang w:val="ru-RU"/>
        </w:rPr>
        <w:t>проверка на соответствие</w:t>
      </w:r>
      <w:ins w:id="4114" w:author="Rudometova, Alisa" w:date="2018-10-17T17:27:00Z">
        <w:r w:rsidR="00B93C89" w:rsidRPr="00376E09">
          <w:rPr>
            <w:lang w:val="ru-RU"/>
            <w:rPrChange w:id="4115" w:author="Rudometova, Alisa" w:date="2018-10-18T11:10:00Z">
              <w:rPr/>
            </w:rPrChange>
          </w:rPr>
          <w:t xml:space="preserve"> </w:t>
        </w:r>
        <w:r w:rsidR="00B93C89" w:rsidRPr="00376E09">
          <w:rPr>
            <w:lang w:val="ru-RU"/>
          </w:rPr>
          <w:t>и функциональную совместимость оборудования и систем электросвязи/ИКТ</w:t>
        </w:r>
      </w:ins>
      <w:del w:id="4116" w:author="Rudometova, Alisa" w:date="2018-10-17T17:27:00Z">
        <w:r w:rsidRPr="00376E09" w:rsidDel="00B93C89">
          <w:rPr>
            <w:lang w:val="ru-RU"/>
          </w:rPr>
          <w:delText>, развертывание информационно-коммуникационных технологий</w:delText>
        </w:r>
      </w:del>
      <w:r w:rsidRPr="00376E09">
        <w:rPr>
          <w:lang w:val="ru-RU"/>
        </w:rPr>
        <w:t>, совершенствование использования ограниченных ресурсов</w:t>
      </w:r>
      <w:ins w:id="4117" w:author="Rudometova, Alisa" w:date="2018-10-17T17:27:00Z">
        <w:r w:rsidR="00B93C89" w:rsidRPr="00376E09">
          <w:rPr>
            <w:lang w:val="ru-RU"/>
          </w:rPr>
          <w:t xml:space="preserve"> и т.</w:t>
        </w:r>
      </w:ins>
      <w:ins w:id="4118" w:author="Maloletkova, Svetlana" w:date="2018-10-22T23:48:00Z">
        <w:r w:rsidR="00BB4338">
          <w:rPr>
            <w:lang w:val="ru-RU"/>
          </w:rPr>
          <w:t xml:space="preserve"> </w:t>
        </w:r>
      </w:ins>
      <w:ins w:id="4119" w:author="Rudometova, Alisa" w:date="2018-10-17T17:27:00Z">
        <w:r w:rsidR="00B93C89" w:rsidRPr="00376E09">
          <w:rPr>
            <w:lang w:val="ru-RU"/>
          </w:rPr>
          <w:t>д.</w:t>
        </w:r>
      </w:ins>
      <w:r w:rsidRPr="00376E09">
        <w:rPr>
          <w:lang w:val="ru-RU"/>
        </w:rPr>
        <w:t xml:space="preserve">, </w:t>
      </w:r>
      <w:del w:id="4120" w:author="Rudometova, Alisa" w:date="2018-10-17T17:27:00Z">
        <w:r w:rsidRPr="00376E09" w:rsidDel="00B93C89">
          <w:rPr>
            <w:lang w:val="ru-RU"/>
          </w:rPr>
          <w:delText xml:space="preserve">со стороны Союза </w:delText>
        </w:r>
      </w:del>
      <w:r w:rsidRPr="00376E09">
        <w:rPr>
          <w:lang w:val="ru-RU"/>
        </w:rPr>
        <w:t>все в большей степени требует</w:t>
      </w:r>
      <w:del w:id="4121" w:author="Rudometova, Alisa" w:date="2018-10-17T17:27:00Z">
        <w:r w:rsidRPr="00376E09" w:rsidDel="00B93C89">
          <w:rPr>
            <w:lang w:val="ru-RU"/>
          </w:rPr>
          <w:delText>ся</w:delText>
        </w:r>
      </w:del>
      <w:r w:rsidRPr="00376E09">
        <w:rPr>
          <w:lang w:val="ru-RU"/>
        </w:rPr>
        <w:t xml:space="preserve"> комплексн</w:t>
      </w:r>
      <w:ins w:id="4122" w:author="Rudometova, Alisa" w:date="2018-10-17T17:27:00Z">
        <w:r w:rsidR="00B93C89" w:rsidRPr="00376E09">
          <w:rPr>
            <w:lang w:val="ru-RU"/>
          </w:rPr>
          <w:t>ого</w:t>
        </w:r>
      </w:ins>
      <w:del w:id="4123" w:author="Rudometova, Alisa" w:date="2018-10-17T17:27:00Z">
        <w:r w:rsidRPr="00376E09" w:rsidDel="00B93C89">
          <w:rPr>
            <w:lang w:val="ru-RU"/>
          </w:rPr>
          <w:delText>ый</w:delText>
        </w:r>
      </w:del>
      <w:r w:rsidRPr="00376E09">
        <w:rPr>
          <w:lang w:val="ru-RU"/>
        </w:rPr>
        <w:t xml:space="preserve"> подход</w:t>
      </w:r>
      <w:ins w:id="4124" w:author="Rudometova, Alisa" w:date="2018-10-17T17:27:00Z">
        <w:r w:rsidR="00B93C89" w:rsidRPr="00376E09">
          <w:rPr>
            <w:lang w:val="ru-RU"/>
          </w:rPr>
          <w:t>а к принятию решений со стороны Союза</w:t>
        </w:r>
      </w:ins>
      <w:r w:rsidRPr="00376E09">
        <w:rPr>
          <w:lang w:val="ru-RU"/>
        </w:rPr>
        <w:t>;</w:t>
      </w:r>
    </w:p>
    <w:p w:rsidR="007C6C26" w:rsidRPr="00376E09" w:rsidRDefault="0065401D">
      <w:pPr>
        <w:rPr>
          <w:ins w:id="4125" w:author="Rudometova, Alisa" w:date="2018-10-17T17:28:00Z"/>
          <w:lang w:val="ru-RU"/>
        </w:rPr>
      </w:pPr>
      <w:del w:id="4126" w:author="Rudometova, Alisa" w:date="2018-10-17T17:28:00Z">
        <w:r w:rsidRPr="00376E09" w:rsidDel="007C6C26">
          <w:rPr>
            <w:i/>
            <w:iCs/>
            <w:lang w:val="ru-RU"/>
          </w:rPr>
          <w:delText>f</w:delText>
        </w:r>
      </w:del>
      <w:ins w:id="4127" w:author="Rudometova, Alisa" w:date="2018-10-17T17:28:00Z">
        <w:r w:rsidR="007C6C26" w:rsidRPr="00376E09">
          <w:rPr>
            <w:i/>
            <w:iCs/>
            <w:lang w:val="ru-RU"/>
          </w:rPr>
          <w:t>g</w:t>
        </w:r>
      </w:ins>
      <w:r w:rsidRPr="00376E09">
        <w:rPr>
          <w:i/>
          <w:iCs/>
          <w:lang w:val="ru-RU"/>
        </w:rPr>
        <w:t>)</w:t>
      </w:r>
      <w:r w:rsidRPr="00376E09">
        <w:rPr>
          <w:i/>
          <w:iCs/>
          <w:lang w:val="ru-RU"/>
        </w:rPr>
        <w:tab/>
      </w:r>
      <w:r w:rsidRPr="00376E09">
        <w:rPr>
          <w:lang w:val="ru-RU"/>
        </w:rPr>
        <w:t>что скоординированные и взаимодополняющие усилия позволяют охватить больше Государств-Членов при большей степени воздействия, с тем чтобы сократить цифровой разрыв и разрыв в стандартизации, а также способствовать улучшению управления использованием спектра</w:t>
      </w:r>
      <w:ins w:id="4128" w:author="Rudometova, Alisa" w:date="2018-10-17T17:28:00Z">
        <w:r w:rsidR="007C6C26" w:rsidRPr="00376E09">
          <w:rPr>
            <w:lang w:val="ru-RU"/>
          </w:rPr>
          <w:t>;</w:t>
        </w:r>
      </w:ins>
    </w:p>
    <w:p w:rsidR="0065401D" w:rsidRPr="00376E09" w:rsidRDefault="007C6C26" w:rsidP="0078722D">
      <w:pPr>
        <w:rPr>
          <w:lang w:val="ru-RU"/>
        </w:rPr>
      </w:pPr>
      <w:ins w:id="4129" w:author="Rudometova, Alisa" w:date="2018-10-17T17:28:00Z">
        <w:r w:rsidRPr="00376E09">
          <w:rPr>
            <w:i/>
            <w:iCs/>
            <w:lang w:val="ru-RU"/>
            <w:rPrChange w:id="4130" w:author="Rudometova, Alisa" w:date="2018-10-18T11:10:00Z">
              <w:rPr>
                <w:lang w:val="fr-CH"/>
              </w:rPr>
            </w:rPrChange>
          </w:rPr>
          <w:t>h)</w:t>
        </w:r>
        <w:r w:rsidRPr="00376E09">
          <w:rPr>
            <w:lang w:val="ru-RU"/>
            <w:rPrChange w:id="4131" w:author="Rudometova, Alisa" w:date="2018-10-18T11:10:00Z">
              <w:rPr>
                <w:lang w:val="fr-CH"/>
              </w:rPr>
            </w:rPrChange>
          </w:rPr>
          <w:tab/>
        </w:r>
        <w:proofErr w:type="spellStart"/>
        <w:r w:rsidRPr="00376E09">
          <w:rPr>
            <w:lang w:val="ru-RU"/>
          </w:rPr>
          <w:t>Межсекторальную</w:t>
        </w:r>
        <w:proofErr w:type="spellEnd"/>
        <w:r w:rsidRPr="00376E09">
          <w:rPr>
            <w:lang w:val="ru-RU"/>
          </w:rPr>
          <w:t xml:space="preserve"> задачу 1.6 </w:t>
        </w:r>
        <w:r w:rsidR="0078722D" w:rsidRPr="00376E09">
          <w:rPr>
            <w:lang w:val="ru-RU"/>
          </w:rPr>
          <w:t xml:space="preserve">Стратегического </w:t>
        </w:r>
        <w:r w:rsidRPr="00376E09">
          <w:rPr>
            <w:lang w:val="ru-RU"/>
          </w:rPr>
          <w:t>плана Союза на 2020−2023 годы: "Сокращать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 с учетом бюджетных ассигнований Союза и специальных знаний и опыта</w:t>
        </w:r>
      </w:ins>
      <w:ins w:id="4132" w:author="Maloletkova, Svetlana" w:date="2018-10-22T23:31:00Z">
        <w:r w:rsidR="0078722D">
          <w:rPr>
            <w:lang w:val="ru-RU"/>
          </w:rPr>
          <w:t>,</w:t>
        </w:r>
      </w:ins>
      <w:ins w:id="4133" w:author="Rudometova, Alisa" w:date="2018-10-17T17:28:00Z">
        <w:r w:rsidRPr="00376E09">
          <w:rPr>
            <w:lang w:val="ru-RU"/>
          </w:rPr>
          <w:t xml:space="preserve"> и мандата каждого из Секторов"</w:t>
        </w:r>
      </w:ins>
      <w:r w:rsidR="0065401D" w:rsidRPr="00376E09">
        <w:rPr>
          <w:lang w:val="ru-RU"/>
        </w:rPr>
        <w:t>,</w:t>
      </w:r>
    </w:p>
    <w:p w:rsidR="0065401D" w:rsidRPr="00376E09" w:rsidRDefault="0065401D" w:rsidP="0065401D">
      <w:pPr>
        <w:pStyle w:val="Call"/>
        <w:keepNext w:val="0"/>
        <w:keepLines w:val="0"/>
        <w:rPr>
          <w:lang w:val="ru-RU"/>
        </w:rPr>
      </w:pPr>
      <w:r w:rsidRPr="00376E09">
        <w:rPr>
          <w:lang w:val="ru-RU"/>
        </w:rPr>
        <w:t>памятуя</w:t>
      </w:r>
      <w:r w:rsidRPr="00376E09">
        <w:rPr>
          <w:i w:val="0"/>
          <w:iCs/>
          <w:lang w:val="ru-RU"/>
        </w:rPr>
        <w:t>,</w:t>
      </w:r>
    </w:p>
    <w:p w:rsidR="0065401D" w:rsidRPr="00376E09" w:rsidRDefault="0065401D">
      <w:pPr>
        <w:rPr>
          <w:lang w:val="ru-RU"/>
        </w:rPr>
      </w:pPr>
      <w:r w:rsidRPr="00376E09">
        <w:rPr>
          <w:i/>
          <w:iCs/>
          <w:lang w:val="ru-RU"/>
        </w:rPr>
        <w:t>a)</w:t>
      </w:r>
      <w:r w:rsidRPr="00376E09">
        <w:rPr>
          <w:i/>
          <w:iCs/>
          <w:lang w:val="ru-RU"/>
        </w:rPr>
        <w:tab/>
      </w:r>
      <w:r w:rsidRPr="00376E09">
        <w:rPr>
          <w:lang w:val="ru-RU"/>
        </w:rPr>
        <w:t xml:space="preserve">что </w:t>
      </w:r>
      <w:del w:id="4134" w:author="Rudometova, Alisa" w:date="2018-10-17T17:29:00Z">
        <w:r w:rsidRPr="00376E09" w:rsidDel="00602E99">
          <w:rPr>
            <w:lang w:val="ru-RU"/>
          </w:rPr>
          <w:delText>существование</w:delText>
        </w:r>
      </w:del>
      <w:ins w:id="4135" w:author="Rudometova, Alisa" w:date="2018-10-17T17:29:00Z">
        <w:r w:rsidR="00602E99" w:rsidRPr="00376E09">
          <w:rPr>
            <w:lang w:val="ru-RU"/>
          </w:rPr>
          <w:t>деятельность</w:t>
        </w:r>
      </w:ins>
      <w:r w:rsidRPr="00376E09">
        <w:rPr>
          <w:lang w:val="ru-RU"/>
        </w:rPr>
        <w:t xml:space="preserve"> межсекторальных групп способствует сотрудничеству и координации действий в рамках Союза;</w:t>
      </w:r>
    </w:p>
    <w:p w:rsidR="0065401D" w:rsidRPr="00376E09" w:rsidRDefault="0065401D" w:rsidP="0065401D">
      <w:pPr>
        <w:rPr>
          <w:lang w:val="ru-RU"/>
        </w:rPr>
      </w:pPr>
      <w:r w:rsidRPr="00376E09">
        <w:rPr>
          <w:i/>
          <w:iCs/>
          <w:lang w:val="ru-RU"/>
        </w:rPr>
        <w:t>b)</w:t>
      </w:r>
      <w:r w:rsidRPr="00376E09">
        <w:rPr>
          <w:lang w:val="ru-RU"/>
        </w:rPr>
        <w:tab/>
        <w:t>что ведутся консультации между самими тремя консультативными группами Секторов в отношении механизмов и средств, необходимых для совершенствования сотрудничества между ними;</w:t>
      </w:r>
    </w:p>
    <w:p w:rsidR="0065401D" w:rsidRPr="00376E09" w:rsidRDefault="0065401D" w:rsidP="0065401D">
      <w:pPr>
        <w:rPr>
          <w:lang w:val="ru-RU"/>
        </w:rPr>
      </w:pPr>
      <w:r w:rsidRPr="00376E09">
        <w:rPr>
          <w:i/>
          <w:iCs/>
          <w:lang w:val="ru-RU"/>
        </w:rPr>
        <w:t>c)</w:t>
      </w:r>
      <w:r w:rsidRPr="00376E09">
        <w:rPr>
          <w:i/>
          <w:iCs/>
          <w:lang w:val="ru-RU"/>
        </w:rPr>
        <w:tab/>
      </w:r>
      <w:r w:rsidRPr="00376E09">
        <w:rPr>
          <w:lang w:val="ru-RU"/>
        </w:rPr>
        <w:t xml:space="preserve">что следует </w:t>
      </w:r>
      <w:ins w:id="4136" w:author="Rudometova, Alisa" w:date="2018-10-17T17:29:00Z">
        <w:r w:rsidR="00602E99" w:rsidRPr="00376E09">
          <w:rPr>
            <w:lang w:val="ru-RU"/>
          </w:rPr>
          <w:t xml:space="preserve">продолжать </w:t>
        </w:r>
      </w:ins>
      <w:r w:rsidRPr="00376E09">
        <w:rPr>
          <w:lang w:val="ru-RU"/>
        </w:rPr>
        <w:t xml:space="preserve">систематизировать эти меры в рамках комплексной стратегии, результаты которой измеряются и контролируются; </w:t>
      </w:r>
    </w:p>
    <w:p w:rsidR="0065401D" w:rsidRPr="00376E09" w:rsidRDefault="0065401D" w:rsidP="0065401D">
      <w:pPr>
        <w:rPr>
          <w:lang w:val="ru-RU"/>
        </w:rPr>
      </w:pPr>
      <w:r w:rsidRPr="00376E09">
        <w:rPr>
          <w:i/>
          <w:iCs/>
          <w:lang w:val="ru-RU"/>
        </w:rPr>
        <w:t>d)</w:t>
      </w:r>
      <w:r w:rsidRPr="00376E09">
        <w:rPr>
          <w:lang w:val="ru-RU"/>
        </w:rPr>
        <w:tab/>
        <w:t xml:space="preserve">что это обеспечило бы Союз инструментом для исправления недостатков и развития достигнутых результатов; </w:t>
      </w:r>
    </w:p>
    <w:p w:rsidR="00602E99" w:rsidRPr="00376E09" w:rsidRDefault="0065401D" w:rsidP="0065401D">
      <w:pPr>
        <w:rPr>
          <w:ins w:id="4137" w:author="Rudometova, Alisa" w:date="2018-10-17T17:29:00Z"/>
          <w:lang w:val="ru-RU"/>
        </w:rPr>
      </w:pPr>
      <w:r w:rsidRPr="00376E09">
        <w:rPr>
          <w:i/>
          <w:iCs/>
          <w:lang w:val="ru-RU"/>
        </w:rPr>
        <w:t>e)</w:t>
      </w:r>
      <w:r w:rsidRPr="00376E09">
        <w:rPr>
          <w:i/>
          <w:iCs/>
          <w:lang w:val="ru-RU"/>
        </w:rPr>
        <w:tab/>
      </w:r>
      <w:ins w:id="4138" w:author="Rudometova, Alisa" w:date="2018-10-17T17:29:00Z">
        <w:r w:rsidR="00602E99" w:rsidRPr="00376E09">
          <w:rPr>
            <w:lang w:val="ru-RU"/>
            <w:rPrChange w:id="4139" w:author="Rudometova, Alisa" w:date="2018-10-18T11:10:00Z">
              <w:rPr>
                <w:i/>
                <w:iCs/>
                <w:lang w:val="ru-RU"/>
              </w:rPr>
            </w:rPrChange>
          </w:rPr>
          <w:t xml:space="preserve">что </w:t>
        </w:r>
        <w:proofErr w:type="spellStart"/>
        <w:r w:rsidR="00602E99" w:rsidRPr="00376E09">
          <w:rPr>
            <w:lang w:val="ru-RU"/>
            <w:rPrChange w:id="4140" w:author="Rudometova, Alisa" w:date="2018-10-18T11:10:00Z">
              <w:rPr>
                <w:i/>
                <w:iCs/>
                <w:lang w:val="ru-RU"/>
              </w:rPr>
            </w:rPrChange>
          </w:rPr>
          <w:t>МСКГ</w:t>
        </w:r>
        <w:proofErr w:type="spellEnd"/>
        <w:r w:rsidR="00602E99" w:rsidRPr="00376E09">
          <w:rPr>
            <w:lang w:val="ru-RU"/>
            <w:rPrChange w:id="4141" w:author="Rudometova, Alisa" w:date="2018-10-18T11:10:00Z">
              <w:rPr>
                <w:i/>
                <w:iCs/>
                <w:lang w:val="ru-RU"/>
              </w:rPr>
            </w:rPrChange>
          </w:rPr>
          <w:t xml:space="preserve"> и </w:t>
        </w:r>
        <w:proofErr w:type="spellStart"/>
        <w:r w:rsidR="00602E99" w:rsidRPr="00376E09">
          <w:rPr>
            <w:lang w:val="ru-RU"/>
            <w:rPrChange w:id="4142" w:author="Rudometova, Alisa" w:date="2018-10-18T11:10:00Z">
              <w:rPr>
                <w:i/>
                <w:iCs/>
                <w:lang w:val="ru-RU"/>
              </w:rPr>
            </w:rPrChange>
          </w:rPr>
          <w:t>ЦГ</w:t>
        </w:r>
        <w:proofErr w:type="spellEnd"/>
        <w:r w:rsidR="00602E99" w:rsidRPr="00376E09">
          <w:rPr>
            <w:lang w:val="ru-RU"/>
            <w:rPrChange w:id="4143" w:author="Rudometova, Alisa" w:date="2018-10-18T11:10:00Z">
              <w:rPr>
                <w:i/>
                <w:iCs/>
                <w:lang w:val="ru-RU"/>
              </w:rPr>
            </w:rPrChange>
          </w:rPr>
          <w:t>-МСК являются эффективными инструментами, способствующими выработке комплексной стратегии;</w:t>
        </w:r>
      </w:ins>
    </w:p>
    <w:p w:rsidR="0065401D" w:rsidRPr="00376E09" w:rsidRDefault="00602E99">
      <w:pPr>
        <w:rPr>
          <w:ins w:id="4144" w:author="Rudometova, Alisa" w:date="2018-10-17T17:30:00Z"/>
          <w:lang w:val="ru-RU"/>
        </w:rPr>
      </w:pPr>
      <w:ins w:id="4145" w:author="Rudometova, Alisa" w:date="2018-10-17T17:29:00Z">
        <w:r w:rsidRPr="00376E09">
          <w:rPr>
            <w:i/>
            <w:iCs/>
            <w:lang w:val="ru-RU"/>
            <w:rPrChange w:id="4146" w:author="Rudometova, Alisa" w:date="2018-10-18T11:10:00Z">
              <w:rPr>
                <w:lang w:val="en-US"/>
              </w:rPr>
            </w:rPrChange>
          </w:rPr>
          <w:t>f)</w:t>
        </w:r>
        <w:r w:rsidRPr="00376E09">
          <w:rPr>
            <w:lang w:val="ru-RU"/>
            <w:rPrChange w:id="4147" w:author="Rudometova, Alisa" w:date="2018-10-18T11:10:00Z">
              <w:rPr>
                <w:lang w:val="en-US"/>
              </w:rPr>
            </w:rPrChange>
          </w:rPr>
          <w:tab/>
        </w:r>
      </w:ins>
      <w:r w:rsidR="0065401D" w:rsidRPr="00376E09">
        <w:rPr>
          <w:lang w:val="ru-RU"/>
        </w:rPr>
        <w:t xml:space="preserve">что Генеральному секретариату следует </w:t>
      </w:r>
      <w:ins w:id="4148" w:author="Rudometova, Alisa" w:date="2018-10-17T17:30:00Z">
        <w:r w:rsidRPr="00376E09">
          <w:rPr>
            <w:lang w:val="ru-RU"/>
          </w:rPr>
          <w:t xml:space="preserve">продолжить </w:t>
        </w:r>
      </w:ins>
      <w:r w:rsidR="0065401D" w:rsidRPr="00376E09">
        <w:rPr>
          <w:lang w:val="ru-RU"/>
        </w:rPr>
        <w:t>возглав</w:t>
      </w:r>
      <w:ins w:id="4149" w:author="Rudometova, Alisa" w:date="2018-10-17T17:30:00Z">
        <w:r w:rsidRPr="00376E09">
          <w:rPr>
            <w:lang w:val="ru-RU"/>
          </w:rPr>
          <w:t>лять</w:t>
        </w:r>
      </w:ins>
      <w:del w:id="4150" w:author="Rudometova, Alisa" w:date="2018-10-17T17:30:00Z">
        <w:r w:rsidR="0065401D" w:rsidRPr="00376E09" w:rsidDel="00602E99">
          <w:rPr>
            <w:lang w:val="ru-RU"/>
          </w:rPr>
          <w:delText>ить</w:delText>
        </w:r>
      </w:del>
      <w:r w:rsidR="0065401D" w:rsidRPr="00376E09">
        <w:rPr>
          <w:lang w:val="ru-RU"/>
        </w:rPr>
        <w:t xml:space="preserve"> сотрудничество и координацию деятельности между Секторами при тесном взаимодействии с Директорами трех Бюро,</w:t>
      </w:r>
    </w:p>
    <w:p w:rsidR="003B00EC" w:rsidRPr="00376E09" w:rsidRDefault="003B00EC">
      <w:pPr>
        <w:pStyle w:val="Call"/>
        <w:rPr>
          <w:ins w:id="4151" w:author="Rudometova, Alisa" w:date="2018-10-17T17:31:00Z"/>
          <w:lang w:val="ru-RU"/>
          <w:rPrChange w:id="4152" w:author="Rudometova, Alisa" w:date="2018-10-18T11:10:00Z">
            <w:rPr>
              <w:ins w:id="4153" w:author="Rudometova, Alisa" w:date="2018-10-17T17:31:00Z"/>
              <w:lang w:val="ru-RU"/>
            </w:rPr>
          </w:rPrChange>
        </w:rPr>
        <w:pPrChange w:id="4154" w:author="Brouard, Ricarda" w:date="2018-10-05T17:57:00Z">
          <w:pPr/>
        </w:pPrChange>
      </w:pPr>
      <w:ins w:id="4155" w:author="Rudometova, Alisa" w:date="2018-10-17T17:31:00Z">
        <w:r w:rsidRPr="00376E09">
          <w:rPr>
            <w:lang w:val="ru-RU"/>
          </w:rPr>
          <w:t>решает</w:t>
        </w:r>
        <w:r w:rsidRPr="00376E09">
          <w:rPr>
            <w:i w:val="0"/>
            <w:lang w:val="ru-RU"/>
          </w:rPr>
          <w:t>,</w:t>
        </w:r>
      </w:ins>
    </w:p>
    <w:p w:rsidR="003B00EC" w:rsidRPr="00376E09" w:rsidRDefault="003B00EC" w:rsidP="003B00EC">
      <w:pPr>
        <w:rPr>
          <w:ins w:id="4156" w:author="Rudometova, Alisa" w:date="2018-10-17T17:31:00Z"/>
          <w:lang w:val="ru-RU"/>
        </w:rPr>
      </w:pPr>
      <w:ins w:id="4157" w:author="Rudometova, Alisa" w:date="2018-10-17T17:31:00Z">
        <w:r w:rsidRPr="00376E09">
          <w:rPr>
            <w:lang w:val="ru-RU"/>
          </w:rPr>
          <w:t xml:space="preserve">что консультативные группы Секторов (КГР, КГСЭ и КГРЭ), в том числе через </w:t>
        </w:r>
        <w:proofErr w:type="spellStart"/>
        <w:r w:rsidRPr="00376E09">
          <w:rPr>
            <w:lang w:val="ru-RU"/>
          </w:rPr>
          <w:t>МСКГ</w:t>
        </w:r>
        <w:proofErr w:type="spellEnd"/>
        <w:r w:rsidRPr="00376E09">
          <w:rPr>
            <w:lang w:val="ru-RU"/>
          </w:rPr>
          <w:t>, должны продолжать рассмотрение новой и ведущейся работы и ее распределение между тремя Секторами для утверждения Государствами-Членами в соответствии с процедурами, установленными для утверждения новых и/или пересмотренных Вопросов,</w:t>
        </w:r>
      </w:ins>
    </w:p>
    <w:p w:rsidR="003B00EC" w:rsidRPr="00376E09" w:rsidRDefault="003B00EC">
      <w:pPr>
        <w:pStyle w:val="Call"/>
        <w:rPr>
          <w:ins w:id="4158" w:author="Rudometova, Alisa" w:date="2018-10-17T17:32:00Z"/>
          <w:lang w:val="ru-RU"/>
          <w:rPrChange w:id="4159" w:author="Rudometova, Alisa" w:date="2018-10-18T11:10:00Z">
            <w:rPr>
              <w:ins w:id="4160" w:author="Rudometova, Alisa" w:date="2018-10-17T17:32:00Z"/>
              <w:lang w:val="ru-RU"/>
            </w:rPr>
          </w:rPrChange>
        </w:rPr>
        <w:pPrChange w:id="4161" w:author="Brouard, Ricarda" w:date="2018-10-05T17:58:00Z">
          <w:pPr/>
        </w:pPrChange>
      </w:pPr>
      <w:ins w:id="4162" w:author="Rudometova, Alisa" w:date="2018-10-17T17:32:00Z">
        <w:r w:rsidRPr="00376E09">
          <w:rPr>
            <w:lang w:val="ru-RU"/>
          </w:rPr>
          <w:t>предлагает</w:t>
        </w:r>
      </w:ins>
    </w:p>
    <w:p w:rsidR="003B00EC" w:rsidRPr="00376E09" w:rsidRDefault="003B00EC" w:rsidP="003B00EC">
      <w:pPr>
        <w:rPr>
          <w:ins w:id="4163" w:author="Rudometova, Alisa" w:date="2018-10-17T17:32:00Z"/>
          <w:lang w:val="ru-RU"/>
        </w:rPr>
      </w:pPr>
      <w:ins w:id="4164" w:author="Rudometova, Alisa" w:date="2018-10-17T17:32:00Z">
        <w:r w:rsidRPr="00376E09">
          <w:rPr>
            <w:lang w:val="ru-RU"/>
          </w:rPr>
          <w:t>1</w:t>
        </w:r>
        <w:r w:rsidRPr="00376E09">
          <w:rPr>
            <w:lang w:val="ru-RU"/>
          </w:rPr>
          <w:tab/>
          <w:t xml:space="preserve">КГР, КГСЭ и КГРЭ продолжить оказывать помощь </w:t>
        </w:r>
        <w:proofErr w:type="spellStart"/>
        <w:r w:rsidRPr="00376E09">
          <w:rPr>
            <w:lang w:val="ru-RU"/>
          </w:rPr>
          <w:t>МСКГ</w:t>
        </w:r>
        <w:proofErr w:type="spellEnd"/>
        <w:r w:rsidRPr="00376E09">
          <w:rPr>
            <w:lang w:val="ru-RU"/>
          </w:rPr>
          <w:t>, в определении вопросов, являющихся общими для трех Секторов, а также механизмов расширения сотрудничества и взаимодействия в Секторах по вопросам, представляющим взаимный интерес;</w:t>
        </w:r>
      </w:ins>
    </w:p>
    <w:p w:rsidR="00602E99" w:rsidRPr="00376E09" w:rsidRDefault="003B00EC">
      <w:pPr>
        <w:rPr>
          <w:lang w:val="ru-RU"/>
        </w:rPr>
      </w:pPr>
      <w:ins w:id="4165" w:author="Rudometova, Alisa" w:date="2018-10-17T17:32:00Z">
        <w:r w:rsidRPr="00376E09">
          <w:rPr>
            <w:lang w:val="ru-RU"/>
          </w:rPr>
          <w:t>2</w:t>
        </w:r>
        <w:r w:rsidRPr="00376E09">
          <w:rPr>
            <w:lang w:val="ru-RU"/>
          </w:rPr>
          <w:tab/>
          <w:t xml:space="preserve">Директорам Бюро радиосвязи, Бюро стандартизации электросвязи и Бюро развития электросвязи, а также </w:t>
        </w:r>
        <w:proofErr w:type="spellStart"/>
        <w:r w:rsidRPr="00376E09">
          <w:rPr>
            <w:lang w:val="ru-RU"/>
          </w:rPr>
          <w:t>ЦГ</w:t>
        </w:r>
        <w:proofErr w:type="spellEnd"/>
        <w:r w:rsidRPr="00376E09">
          <w:rPr>
            <w:lang w:val="ru-RU"/>
          </w:rPr>
          <w:t xml:space="preserve">-МСК, представлять </w:t>
        </w:r>
        <w:proofErr w:type="spellStart"/>
        <w:r w:rsidRPr="00376E09">
          <w:rPr>
            <w:lang w:val="ru-RU"/>
          </w:rPr>
          <w:t>МСКГ</w:t>
        </w:r>
        <w:proofErr w:type="spellEnd"/>
        <w:r w:rsidRPr="00376E09">
          <w:rPr>
            <w:lang w:val="ru-RU"/>
          </w:rPr>
          <w:t xml:space="preserve">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ins>
    </w:p>
    <w:p w:rsidR="0065401D" w:rsidRPr="00376E09" w:rsidRDefault="0065401D" w:rsidP="0065401D">
      <w:pPr>
        <w:pStyle w:val="Call"/>
        <w:rPr>
          <w:lang w:val="ru-RU"/>
        </w:rPr>
      </w:pPr>
      <w:r w:rsidRPr="00376E09">
        <w:rPr>
          <w:lang w:val="ru-RU"/>
        </w:rPr>
        <w:t>решает поручить Генеральному секретарю</w:t>
      </w:r>
    </w:p>
    <w:p w:rsidR="0065401D" w:rsidRPr="00376E09" w:rsidRDefault="0065401D">
      <w:pPr>
        <w:rPr>
          <w:lang w:val="ru-RU"/>
        </w:rPr>
      </w:pPr>
      <w:r w:rsidRPr="00376E09">
        <w:rPr>
          <w:lang w:val="ru-RU"/>
        </w:rPr>
        <w:t>1</w:t>
      </w:r>
      <w:r w:rsidRPr="00376E09">
        <w:rPr>
          <w:lang w:val="ru-RU"/>
        </w:rPr>
        <w:tab/>
      </w:r>
      <w:del w:id="4166" w:author="Rudometova, Alisa" w:date="2018-10-17T17:32:00Z">
        <w:r w:rsidRPr="00376E09" w:rsidDel="003B00EC">
          <w:rPr>
            <w:lang w:val="ru-RU"/>
          </w:rPr>
          <w:delText>обеспечить разработку</w:delText>
        </w:r>
      </w:del>
      <w:ins w:id="4167" w:author="Rudometova, Alisa" w:date="2018-10-17T17:32:00Z">
        <w:r w:rsidR="003B00EC" w:rsidRPr="00376E09">
          <w:rPr>
            <w:lang w:val="ru-RU"/>
          </w:rPr>
          <w:t>продолжить совершенствование</w:t>
        </w:r>
      </w:ins>
      <w:r w:rsidRPr="00376E09">
        <w:rPr>
          <w:lang w:val="ru-RU"/>
        </w:rPr>
        <w:t xml:space="preserve"> стратегии координации и сотрудничества для осуществления эффективных и действенных усилий в областях, представляющих взаимный интерес для трех Секторов МСЭ</w:t>
      </w:r>
      <w:ins w:id="4168" w:author="Rudometova, Alisa" w:date="2018-10-17T17:32:00Z">
        <w:r w:rsidR="003B00EC" w:rsidRPr="00376E09">
          <w:rPr>
            <w:lang w:val="ru-RU"/>
          </w:rPr>
          <w:t xml:space="preserve"> и Генерального секретариата</w:t>
        </w:r>
      </w:ins>
      <w:r w:rsidRPr="00376E09">
        <w:rPr>
          <w:lang w:val="ru-RU"/>
        </w:rPr>
        <w:t>, с тем чтобы не допускать дублирования усилий и оптимизировать использование ресурсов</w:t>
      </w:r>
      <w:ins w:id="4169" w:author="Rudometova, Alisa" w:date="2018-10-17T17:33:00Z">
        <w:r w:rsidR="003B00EC" w:rsidRPr="00376E09">
          <w:rPr>
            <w:lang w:val="ru-RU"/>
          </w:rPr>
          <w:t xml:space="preserve"> Союза</w:t>
        </w:r>
      </w:ins>
      <w:r w:rsidRPr="00376E09">
        <w:rPr>
          <w:lang w:val="ru-RU"/>
        </w:rPr>
        <w:t>;</w:t>
      </w:r>
    </w:p>
    <w:p w:rsidR="003B00EC" w:rsidRPr="00376E09" w:rsidRDefault="0065401D" w:rsidP="0065401D">
      <w:pPr>
        <w:rPr>
          <w:ins w:id="4170" w:author="Rudometova, Alisa" w:date="2018-10-17T17:33:00Z"/>
          <w:lang w:val="ru-RU"/>
          <w:rPrChange w:id="4171" w:author="Rudometova, Alisa" w:date="2018-10-18T11:10:00Z">
            <w:rPr>
              <w:ins w:id="4172" w:author="Rudometova, Alisa" w:date="2018-10-17T17:33:00Z"/>
              <w:rFonts w:asciiTheme="minorHAnsi" w:hAnsiTheme="minorHAnsi" w:cstheme="minorHAnsi"/>
              <w:color w:val="212121"/>
              <w:szCs w:val="22"/>
              <w:lang w:val="ru-RU"/>
            </w:rPr>
          </w:rPrChange>
        </w:rPr>
      </w:pPr>
      <w:r w:rsidRPr="00376E09">
        <w:rPr>
          <w:lang w:val="ru-RU"/>
        </w:rPr>
        <w:t>2</w:t>
      </w:r>
      <w:r w:rsidRPr="00376E09">
        <w:rPr>
          <w:lang w:val="ru-RU"/>
        </w:rPr>
        <w:tab/>
      </w:r>
      <w:ins w:id="4173" w:author="Rudometova, Alisa" w:date="2018-10-17T17:33:00Z">
        <w:r w:rsidR="003B00EC" w:rsidRPr="00376E09">
          <w:rPr>
            <w:lang w:val="ru-RU"/>
            <w:rPrChange w:id="4174" w:author="Rudometova, Alisa" w:date="2018-10-18T11:10:00Z">
              <w:rPr>
                <w:rFonts w:asciiTheme="minorHAnsi" w:hAnsiTheme="minorHAnsi" w:cstheme="minorHAnsi"/>
                <w:color w:val="212121"/>
                <w:szCs w:val="22"/>
                <w:lang w:val="ru-RU"/>
              </w:rPr>
            </w:rPrChange>
          </w:rPr>
          <w:t>определить перекрывающиеся функции и виды деятельности между Секторами МСЭ, а также Генеральным секретариатом и предложить решения для их устранения;</w:t>
        </w:r>
      </w:ins>
    </w:p>
    <w:p w:rsidR="0065401D" w:rsidRPr="00376E09" w:rsidRDefault="003B00EC">
      <w:pPr>
        <w:rPr>
          <w:lang w:val="ru-RU"/>
        </w:rPr>
      </w:pPr>
      <w:ins w:id="4175" w:author="Rudometova, Alisa" w:date="2018-10-17T17:33:00Z">
        <w:r w:rsidRPr="00376E09">
          <w:rPr>
            <w:rFonts w:asciiTheme="minorHAnsi" w:hAnsiTheme="minorHAnsi" w:cstheme="minorHAnsi"/>
            <w:color w:val="212121"/>
            <w:szCs w:val="22"/>
            <w:lang w:val="ru-RU"/>
          </w:rPr>
          <w:t>3</w:t>
        </w:r>
        <w:r w:rsidRPr="00376E09">
          <w:rPr>
            <w:rFonts w:asciiTheme="minorHAnsi" w:hAnsiTheme="minorHAnsi" w:cstheme="minorHAnsi"/>
            <w:color w:val="212121"/>
            <w:szCs w:val="22"/>
            <w:lang w:val="ru-RU"/>
          </w:rPr>
          <w:tab/>
        </w:r>
      </w:ins>
      <w:del w:id="4176" w:author="Rudometova, Alisa" w:date="2018-10-17T17:33:00Z">
        <w:r w:rsidR="0065401D" w:rsidRPr="00376E09" w:rsidDel="003B00EC">
          <w:rPr>
            <w:lang w:val="ru-RU"/>
          </w:rPr>
          <w:delText>обеспечить подготовку обновленного перечня</w:delText>
        </w:r>
      </w:del>
      <w:ins w:id="4177" w:author="Rudometova, Alisa" w:date="2018-10-17T17:33:00Z">
        <w:r w:rsidRPr="00376E09">
          <w:rPr>
            <w:lang w:val="ru-RU"/>
          </w:rPr>
          <w:t>обновить перечень</w:t>
        </w:r>
      </w:ins>
      <w:r w:rsidR="0065401D" w:rsidRPr="00376E09">
        <w:rPr>
          <w:lang w:val="ru-RU"/>
        </w:rPr>
        <w:t xml:space="preserve"> областей, представляющих взаимный интерес для трех Секторов</w:t>
      </w:r>
      <w:ins w:id="4178" w:author="Rudometova, Alisa" w:date="2018-10-17T17:34:00Z">
        <w:r w:rsidRPr="00376E09">
          <w:rPr>
            <w:lang w:val="ru-RU"/>
          </w:rPr>
          <w:t xml:space="preserve"> и Генерального секретариата</w:t>
        </w:r>
      </w:ins>
      <w:r w:rsidR="0065401D" w:rsidRPr="00376E09">
        <w:rPr>
          <w:lang w:val="ru-RU"/>
        </w:rPr>
        <w:t>, в соответствии с мандатами каждой ассамблеи и конференции МСЭ;</w:t>
      </w:r>
    </w:p>
    <w:p w:rsidR="0065401D" w:rsidRPr="00376E09" w:rsidRDefault="0065401D">
      <w:pPr>
        <w:rPr>
          <w:lang w:val="ru-RU"/>
        </w:rPr>
      </w:pPr>
      <w:del w:id="4179" w:author="Rudometova, Alisa" w:date="2018-10-17T17:34:00Z">
        <w:r w:rsidRPr="00376E09" w:rsidDel="003B00EC">
          <w:rPr>
            <w:lang w:val="ru-RU"/>
          </w:rPr>
          <w:delText>3</w:delText>
        </w:r>
      </w:del>
      <w:ins w:id="4180" w:author="Rudometova, Alisa" w:date="2018-10-17T17:34:00Z">
        <w:r w:rsidR="003B00EC" w:rsidRPr="00376E09">
          <w:rPr>
            <w:lang w:val="ru-RU"/>
          </w:rPr>
          <w:t>4</w:t>
        </w:r>
      </w:ins>
      <w:r w:rsidRPr="00376E09">
        <w:rPr>
          <w:lang w:val="ru-RU"/>
        </w:rPr>
        <w:tab/>
      </w:r>
      <w:del w:id="4181" w:author="Rudometova, Alisa" w:date="2018-10-17T17:34:00Z">
        <w:r w:rsidRPr="00376E09" w:rsidDel="003B00EC">
          <w:rPr>
            <w:lang w:val="ru-RU"/>
          </w:rPr>
          <w:delText xml:space="preserve">обеспечить </w:delText>
        </w:r>
      </w:del>
      <w:r w:rsidRPr="00376E09">
        <w:rPr>
          <w:lang w:val="ru-RU"/>
        </w:rPr>
        <w:t>представл</w:t>
      </w:r>
      <w:ins w:id="4182" w:author="Rudometova, Alisa" w:date="2018-10-17T17:34:00Z">
        <w:r w:rsidR="003B00EC" w:rsidRPr="00376E09">
          <w:rPr>
            <w:lang w:val="ru-RU"/>
          </w:rPr>
          <w:t>ять</w:t>
        </w:r>
      </w:ins>
      <w:del w:id="4183" w:author="Rudometova, Alisa" w:date="2018-10-17T17:34:00Z">
        <w:r w:rsidRPr="00376E09" w:rsidDel="003B00EC">
          <w:rPr>
            <w:lang w:val="ru-RU"/>
          </w:rPr>
          <w:delText>ение</w:delText>
        </w:r>
      </w:del>
      <w:r w:rsidRPr="00376E09">
        <w:rPr>
          <w:lang w:val="ru-RU"/>
        </w:rPr>
        <w:t xml:space="preserve"> </w:t>
      </w:r>
      <w:ins w:id="4184" w:author="Rudometova, Alisa" w:date="2018-10-17T17:34:00Z">
        <w:r w:rsidR="003B00EC" w:rsidRPr="00376E09">
          <w:rPr>
            <w:lang w:val="ru-RU"/>
          </w:rPr>
          <w:t xml:space="preserve">Совету и Полномочной конференции </w:t>
        </w:r>
      </w:ins>
      <w:r w:rsidRPr="00376E09">
        <w:rPr>
          <w:lang w:val="ru-RU"/>
        </w:rPr>
        <w:t>отчет</w:t>
      </w:r>
      <w:ins w:id="4185" w:author="Rudometova, Alisa" w:date="2018-10-17T17:35:00Z">
        <w:r w:rsidR="003B00EC" w:rsidRPr="00376E09">
          <w:rPr>
            <w:lang w:val="ru-RU"/>
          </w:rPr>
          <w:t>ы</w:t>
        </w:r>
      </w:ins>
      <w:del w:id="4186" w:author="Rudometova, Alisa" w:date="2018-10-17T17:35:00Z">
        <w:r w:rsidRPr="00376E09" w:rsidDel="003B00EC">
          <w:rPr>
            <w:lang w:val="ru-RU"/>
          </w:rPr>
          <w:delText>ов</w:delText>
        </w:r>
      </w:del>
      <w:r w:rsidRPr="00376E09">
        <w:rPr>
          <w:lang w:val="ru-RU"/>
        </w:rPr>
        <w:t xml:space="preserve"> по координационной деятельности, проводимой различными Секторами</w:t>
      </w:r>
      <w:ins w:id="4187" w:author="Rudometova, Alisa" w:date="2018-10-17T17:35:00Z">
        <w:r w:rsidR="003B00EC" w:rsidRPr="00376E09">
          <w:rPr>
            <w:lang w:val="ru-RU"/>
          </w:rPr>
          <w:t xml:space="preserve"> и Генеральным секретариатом</w:t>
        </w:r>
      </w:ins>
      <w:r w:rsidRPr="00376E09">
        <w:rPr>
          <w:lang w:val="ru-RU"/>
        </w:rPr>
        <w:t xml:space="preserve"> в каждой такой области, а также полученны</w:t>
      </w:r>
      <w:ins w:id="4188" w:author="Rudometova, Alisa" w:date="2018-10-17T17:35:00Z">
        <w:r w:rsidR="003B00EC" w:rsidRPr="00376E09">
          <w:rPr>
            <w:lang w:val="ru-RU"/>
          </w:rPr>
          <w:t>е</w:t>
        </w:r>
      </w:ins>
      <w:del w:id="4189" w:author="Rudometova, Alisa" w:date="2018-10-17T17:35:00Z">
        <w:r w:rsidRPr="00376E09" w:rsidDel="003B00EC">
          <w:rPr>
            <w:lang w:val="ru-RU"/>
          </w:rPr>
          <w:delText>х</w:delText>
        </w:r>
      </w:del>
      <w:r w:rsidRPr="00376E09">
        <w:rPr>
          <w:lang w:val="ru-RU"/>
        </w:rPr>
        <w:t xml:space="preserve"> результат</w:t>
      </w:r>
      <w:ins w:id="4190" w:author="Rudometova, Alisa" w:date="2018-10-17T17:35:00Z">
        <w:r w:rsidR="003B00EC" w:rsidRPr="00376E09">
          <w:rPr>
            <w:lang w:val="ru-RU"/>
          </w:rPr>
          <w:t>ы</w:t>
        </w:r>
      </w:ins>
      <w:del w:id="4191" w:author="Rudometova, Alisa" w:date="2018-10-17T17:35:00Z">
        <w:r w:rsidRPr="00376E09" w:rsidDel="003B00EC">
          <w:rPr>
            <w:lang w:val="ru-RU"/>
          </w:rPr>
          <w:delText>ов</w:delText>
        </w:r>
      </w:del>
      <w:r w:rsidRPr="00376E09">
        <w:rPr>
          <w:lang w:val="ru-RU"/>
        </w:rPr>
        <w:t xml:space="preserve">; </w:t>
      </w:r>
    </w:p>
    <w:p w:rsidR="003B00EC" w:rsidRPr="00376E09" w:rsidRDefault="003B00EC" w:rsidP="0065401D">
      <w:pPr>
        <w:rPr>
          <w:ins w:id="4192" w:author="Rudometova, Alisa" w:date="2018-10-17T17:35:00Z"/>
          <w:lang w:val="ru-RU"/>
        </w:rPr>
      </w:pPr>
      <w:ins w:id="4193" w:author="Rudometova, Alisa" w:date="2018-10-17T17:35:00Z">
        <w:r w:rsidRPr="00376E09">
          <w:rPr>
            <w:lang w:val="ru-RU"/>
            <w:rPrChange w:id="4194" w:author="Rudometova, Alisa" w:date="2018-10-18T11:10:00Z">
              <w:rPr>
                <w:lang w:val="fr-CH"/>
              </w:rPr>
            </w:rPrChange>
          </w:rPr>
          <w:t>5</w:t>
        </w:r>
        <w:r w:rsidRPr="00376E09">
          <w:rPr>
            <w:lang w:val="ru-RU"/>
            <w:rPrChange w:id="4195" w:author="Rudometova, Alisa" w:date="2018-10-18T11:10:00Z">
              <w:rPr>
                <w:lang w:val="fr-CH"/>
              </w:rPr>
            </w:rPrChange>
          </w:rPr>
          <w:tab/>
          <w:t xml:space="preserve">продолжать обеспечивать тесное взаимодействие и регулярный обмен информацией между </w:t>
        </w:r>
        <w:proofErr w:type="spellStart"/>
        <w:r w:rsidRPr="00376E09">
          <w:rPr>
            <w:lang w:val="ru-RU"/>
            <w:rPrChange w:id="4196" w:author="Rudometova, Alisa" w:date="2018-10-18T11:10:00Z">
              <w:rPr>
                <w:lang w:val="fr-CH"/>
              </w:rPr>
            </w:rPrChange>
          </w:rPr>
          <w:t>ЦГ</w:t>
        </w:r>
        <w:proofErr w:type="spellEnd"/>
        <w:r w:rsidRPr="00376E09">
          <w:rPr>
            <w:lang w:val="ru-RU"/>
            <w:rPrChange w:id="4197" w:author="Rudometova, Alisa" w:date="2018-10-18T11:10:00Z">
              <w:rPr>
                <w:lang w:val="fr-CH"/>
              </w:rPr>
            </w:rPrChange>
          </w:rPr>
          <w:t xml:space="preserve">-МСК и </w:t>
        </w:r>
        <w:proofErr w:type="spellStart"/>
        <w:r w:rsidRPr="00376E09">
          <w:rPr>
            <w:lang w:val="ru-RU"/>
            <w:rPrChange w:id="4198" w:author="Rudometova, Alisa" w:date="2018-10-18T11:10:00Z">
              <w:rPr>
                <w:lang w:val="fr-CH"/>
              </w:rPr>
            </w:rPrChange>
          </w:rPr>
          <w:t>МСКГ</w:t>
        </w:r>
        <w:proofErr w:type="spellEnd"/>
        <w:r w:rsidRPr="00376E09">
          <w:rPr>
            <w:lang w:val="ru-RU"/>
            <w:rPrChange w:id="4199" w:author="Rudometova, Alisa" w:date="2018-10-18T11:10:00Z">
              <w:rPr>
                <w:lang w:val="fr-CH"/>
              </w:rPr>
            </w:rPrChange>
          </w:rPr>
          <w:t>;</w:t>
        </w:r>
      </w:ins>
    </w:p>
    <w:p w:rsidR="0065401D" w:rsidRPr="00376E09" w:rsidRDefault="0065401D" w:rsidP="0065401D">
      <w:pPr>
        <w:rPr>
          <w:lang w:val="ru-RU"/>
        </w:rPr>
      </w:pPr>
      <w:del w:id="4200" w:author="Rudometova, Alisa" w:date="2018-10-17T17:36:00Z">
        <w:r w:rsidRPr="00376E09" w:rsidDel="00BC46E3">
          <w:rPr>
            <w:lang w:val="ru-RU"/>
          </w:rPr>
          <w:delText>4</w:delText>
        </w:r>
      </w:del>
      <w:ins w:id="4201" w:author="Rudometova, Alisa" w:date="2018-10-17T17:36:00Z">
        <w:r w:rsidR="00BC46E3" w:rsidRPr="00376E09">
          <w:rPr>
            <w:lang w:val="ru-RU"/>
          </w:rPr>
          <w:t>6</w:t>
        </w:r>
      </w:ins>
      <w:r w:rsidRPr="00376E09">
        <w:rPr>
          <w:lang w:val="ru-RU"/>
        </w:rPr>
        <w:tab/>
        <w:t>представить следующей Полномочной конференции отчет о выполнении настоящей Резолюции,</w:t>
      </w:r>
    </w:p>
    <w:p w:rsidR="0065401D" w:rsidRPr="00376E09" w:rsidRDefault="0065401D" w:rsidP="0065401D">
      <w:pPr>
        <w:pStyle w:val="Call"/>
        <w:rPr>
          <w:lang w:val="ru-RU"/>
        </w:rPr>
      </w:pPr>
      <w:r w:rsidRPr="00376E09">
        <w:rPr>
          <w:lang w:val="ru-RU"/>
        </w:rPr>
        <w:t>поручает Совету МСЭ</w:t>
      </w:r>
    </w:p>
    <w:p w:rsidR="0065401D" w:rsidRPr="00376E09" w:rsidRDefault="0065401D" w:rsidP="0065401D">
      <w:pPr>
        <w:rPr>
          <w:lang w:val="ru-RU"/>
        </w:rPr>
      </w:pPr>
      <w:r w:rsidRPr="00376E09">
        <w:rPr>
          <w:lang w:val="ru-RU"/>
        </w:rPr>
        <w:t>включать координацию работы трех Секторов МСЭ</w:t>
      </w:r>
      <w:ins w:id="4202" w:author="Rudometova, Alisa" w:date="2018-10-17T17:36:00Z">
        <w:r w:rsidR="00BC46E3" w:rsidRPr="00376E09">
          <w:rPr>
            <w:rFonts w:asciiTheme="minorHAnsi" w:hAnsiTheme="minorHAnsi"/>
            <w:szCs w:val="22"/>
            <w:lang w:val="ru-RU"/>
          </w:rPr>
          <w:t xml:space="preserve"> </w:t>
        </w:r>
        <w:r w:rsidR="00BC46E3" w:rsidRPr="00376E09">
          <w:rPr>
            <w:lang w:val="ru-RU"/>
          </w:rPr>
          <w:t>и Генерального секретариата</w:t>
        </w:r>
      </w:ins>
      <w:r w:rsidRPr="00376E09">
        <w:rPr>
          <w:lang w:val="ru-RU"/>
        </w:rPr>
        <w:t xml:space="preserve"> в повестку дня своих собраний, с тем чтобы следить за ее развитием и принимать решения для обеспечения ее реализации,</w:t>
      </w:r>
    </w:p>
    <w:p w:rsidR="0065401D" w:rsidRPr="00376E09" w:rsidRDefault="0065401D" w:rsidP="0065401D">
      <w:pPr>
        <w:pStyle w:val="Call"/>
        <w:keepNext w:val="0"/>
        <w:keepLines w:val="0"/>
        <w:rPr>
          <w:lang w:val="ru-RU"/>
        </w:rPr>
      </w:pPr>
      <w:r w:rsidRPr="00376E09">
        <w:rPr>
          <w:lang w:val="ru-RU"/>
        </w:rPr>
        <w:t xml:space="preserve">поручает </w:t>
      </w:r>
      <w:ins w:id="4203" w:author="Rudometova, Alisa" w:date="2018-10-17T17:36:00Z">
        <w:r w:rsidR="00EF5EB7" w:rsidRPr="00376E09">
          <w:rPr>
            <w:lang w:val="ru-RU"/>
          </w:rPr>
          <w:t xml:space="preserve">Генеральному Секретарю и </w:t>
        </w:r>
      </w:ins>
      <w:r w:rsidRPr="00376E09">
        <w:rPr>
          <w:lang w:val="ru-RU"/>
        </w:rPr>
        <w:t>Директорам трех Бюро</w:t>
      </w:r>
    </w:p>
    <w:p w:rsidR="0065401D" w:rsidRPr="00376E09" w:rsidRDefault="0065401D" w:rsidP="0065401D">
      <w:pPr>
        <w:rPr>
          <w:lang w:val="ru-RU"/>
        </w:rPr>
      </w:pPr>
      <w:r w:rsidRPr="00376E09">
        <w:rPr>
          <w:lang w:val="ru-RU"/>
        </w:rPr>
        <w:t>1</w:t>
      </w:r>
      <w:r w:rsidRPr="00376E09">
        <w:rPr>
          <w:lang w:val="ru-RU"/>
        </w:rPr>
        <w:tab/>
        <w:t>обеспечить представление Совету отчетов по координационной деятельности, проводимой различными Секторами в каждой области, которая определена как представляющая взаимный интерес, а также полученных результатов;</w:t>
      </w:r>
    </w:p>
    <w:p w:rsidR="00126707" w:rsidRPr="00376E09" w:rsidRDefault="0065401D" w:rsidP="0065401D">
      <w:pPr>
        <w:rPr>
          <w:ins w:id="4204" w:author="Rudometova, Alisa" w:date="2018-10-17T17:37:00Z"/>
          <w:lang w:val="ru-RU"/>
        </w:rPr>
      </w:pPr>
      <w:r w:rsidRPr="00376E09">
        <w:rPr>
          <w:lang w:val="ru-RU"/>
        </w:rPr>
        <w:t>2</w:t>
      </w:r>
      <w:r w:rsidRPr="00376E09">
        <w:rPr>
          <w:lang w:val="ru-RU"/>
        </w:rPr>
        <w:tab/>
      </w:r>
      <w:ins w:id="4205" w:author="Rudometova, Alisa" w:date="2018-10-17T17:37:00Z">
        <w:r w:rsidR="00126707" w:rsidRPr="00376E09">
          <w:rPr>
            <w:lang w:val="ru-RU"/>
          </w:rPr>
          <w:t>информировать соответствующие консультативные группы, исследовательские комиссии и другие группы о случаях дублирования функций и деятельности между секторами МСЭ и решениях, предлагаемых для устранения таких случаев;</w:t>
        </w:r>
      </w:ins>
    </w:p>
    <w:p w:rsidR="0065401D" w:rsidRPr="00376E09" w:rsidRDefault="00126707" w:rsidP="0065401D">
      <w:pPr>
        <w:rPr>
          <w:lang w:val="ru-RU"/>
        </w:rPr>
      </w:pPr>
      <w:ins w:id="4206" w:author="Rudometova, Alisa" w:date="2018-10-17T17:37:00Z">
        <w:r w:rsidRPr="00376E09">
          <w:rPr>
            <w:lang w:val="ru-RU"/>
          </w:rPr>
          <w:t>3</w:t>
        </w:r>
        <w:r w:rsidRPr="00376E09">
          <w:rPr>
            <w:lang w:val="ru-RU"/>
          </w:rPr>
          <w:tab/>
        </w:r>
      </w:ins>
      <w:r w:rsidR="0065401D" w:rsidRPr="00376E09">
        <w:rPr>
          <w:lang w:val="ru-RU"/>
        </w:rPr>
        <w:t>обеспечить включение в повестки дня соответствующих консультативных групп вопросов координации с другими Секторами для предложения стратегий и мер с целью оптимального развития областей, представляющих общий интерес;</w:t>
      </w:r>
    </w:p>
    <w:p w:rsidR="0065401D" w:rsidRPr="00376E09" w:rsidRDefault="0065401D">
      <w:pPr>
        <w:rPr>
          <w:ins w:id="4207" w:author="Rudometova, Alisa" w:date="2018-10-17T17:37:00Z"/>
          <w:lang w:val="ru-RU"/>
        </w:rPr>
      </w:pPr>
      <w:del w:id="4208" w:author="Rudometova, Alisa" w:date="2018-10-17T17:37:00Z">
        <w:r w:rsidRPr="00376E09" w:rsidDel="00C440BA">
          <w:rPr>
            <w:lang w:val="ru-RU"/>
          </w:rPr>
          <w:delText>3</w:delText>
        </w:r>
      </w:del>
      <w:ins w:id="4209" w:author="Rudometova, Alisa" w:date="2018-10-17T17:37:00Z">
        <w:r w:rsidR="00C440BA" w:rsidRPr="00376E09">
          <w:rPr>
            <w:lang w:val="ru-RU"/>
          </w:rPr>
          <w:t>4</w:t>
        </w:r>
      </w:ins>
      <w:r w:rsidRPr="00376E09">
        <w:rPr>
          <w:lang w:val="ru-RU"/>
        </w:rPr>
        <w:tab/>
        <w:t xml:space="preserve">обеспечить поддержку </w:t>
      </w:r>
      <w:proofErr w:type="spellStart"/>
      <w:ins w:id="4210" w:author="Rudometova, Alisa" w:date="2018-10-17T17:37:00Z">
        <w:r w:rsidR="00C440BA" w:rsidRPr="00376E09">
          <w:rPr>
            <w:lang w:val="ru-RU"/>
          </w:rPr>
          <w:t>МСКГ</w:t>
        </w:r>
        <w:proofErr w:type="spellEnd"/>
        <w:r w:rsidR="00C440BA" w:rsidRPr="00376E09">
          <w:rPr>
            <w:lang w:val="ru-RU"/>
          </w:rPr>
          <w:t xml:space="preserve"> и </w:t>
        </w:r>
      </w:ins>
      <w:r w:rsidRPr="00376E09">
        <w:rPr>
          <w:lang w:val="ru-RU"/>
        </w:rPr>
        <w:t>консультативным группам Секторов в межсекторальной координационной деятельности в областях, представляющих взаимный интерес</w:t>
      </w:r>
      <w:del w:id="4211" w:author="Rudometova, Alisa" w:date="2018-10-17T17:37:00Z">
        <w:r w:rsidRPr="00376E09" w:rsidDel="00C440BA">
          <w:rPr>
            <w:lang w:val="ru-RU"/>
          </w:rPr>
          <w:delText>.</w:delText>
        </w:r>
      </w:del>
      <w:ins w:id="4212" w:author="Rudometova, Alisa" w:date="2018-10-17T17:37:00Z">
        <w:r w:rsidR="00C440BA" w:rsidRPr="00376E09">
          <w:rPr>
            <w:lang w:val="ru-RU"/>
          </w:rPr>
          <w:t>,</w:t>
        </w:r>
      </w:ins>
    </w:p>
    <w:p w:rsidR="00C440BA" w:rsidRPr="00376E09" w:rsidRDefault="00C440BA">
      <w:pPr>
        <w:pStyle w:val="Call"/>
        <w:rPr>
          <w:ins w:id="4213" w:author="Rudometova, Alisa" w:date="2018-10-17T17:37:00Z"/>
          <w:lang w:val="ru-RU"/>
          <w:rPrChange w:id="4214" w:author="Rudometova, Alisa" w:date="2018-10-18T11:10:00Z">
            <w:rPr>
              <w:ins w:id="4215" w:author="Rudometova, Alisa" w:date="2018-10-17T17:37:00Z"/>
              <w:lang w:val="ru-RU"/>
            </w:rPr>
          </w:rPrChange>
        </w:rPr>
        <w:pPrChange w:id="4216" w:author="Brouard, Ricarda" w:date="2018-10-05T18:08:00Z">
          <w:pPr/>
        </w:pPrChange>
      </w:pPr>
      <w:ins w:id="4217" w:author="Rudometova, Alisa" w:date="2018-10-17T17:37:00Z">
        <w:r w:rsidRPr="00376E09">
          <w:rPr>
            <w:lang w:val="ru-RU"/>
          </w:rPr>
          <w:t>предлагает Государствам-Членам и Членам Секторов</w:t>
        </w:r>
      </w:ins>
    </w:p>
    <w:p w:rsidR="00C440BA" w:rsidRPr="00376E09" w:rsidRDefault="00C440BA" w:rsidP="00C440BA">
      <w:pPr>
        <w:rPr>
          <w:ins w:id="4218" w:author="Rudometova, Alisa" w:date="2018-10-17T17:37:00Z"/>
          <w:lang w:val="ru-RU"/>
        </w:rPr>
      </w:pPr>
      <w:ins w:id="4219" w:author="Rudometova, Alisa" w:date="2018-10-17T17:37:00Z">
        <w:r w:rsidRPr="00376E09">
          <w:rPr>
            <w:lang w:val="ru-RU"/>
          </w:rPr>
          <w:t>1</w:t>
        </w:r>
        <w:r w:rsidRPr="00376E09">
          <w:rPr>
            <w:lang w:val="ru-RU"/>
          </w:rPr>
          <w:tab/>
          <w:t>при подготовке предложений, направляемых на конференции и ассамблеи Секторов МСЭ, а также полномочные конференции, учитывать специфику направлений деятельности различных структурных подразделений Союза и необходимость исключения дублирования их деятельности;</w:t>
        </w:r>
      </w:ins>
    </w:p>
    <w:p w:rsidR="00C440BA" w:rsidRPr="00376E09" w:rsidRDefault="00C440BA">
      <w:pPr>
        <w:rPr>
          <w:ins w:id="4220" w:author="Rudometova, Alisa" w:date="2018-10-17T17:37:00Z"/>
          <w:lang w:val="ru-RU"/>
        </w:rPr>
      </w:pPr>
      <w:ins w:id="4221" w:author="Rudometova, Alisa" w:date="2018-10-17T17:37:00Z">
        <w:r w:rsidRPr="00376E09">
          <w:rPr>
            <w:lang w:val="ru-RU"/>
          </w:rPr>
          <w:t>2</w:t>
        </w:r>
        <w:r w:rsidRPr="00376E09">
          <w:rPr>
            <w:lang w:val="ru-RU"/>
          </w:rPr>
          <w:tab/>
          <w:t xml:space="preserve">при принятии решений на конференциях и ассамблеях Союза действовать в соответствии с пунктами 92, 115, 142 и 147 Устава, в соответствии с которыми </w:t>
        </w:r>
      </w:ins>
      <w:ins w:id="4222" w:author="Rudometova, Alisa" w:date="2018-10-17T17:38:00Z">
        <w:r w:rsidRPr="00376E09">
          <w:rPr>
            <w:lang w:val="ru-RU"/>
          </w:rPr>
          <w:t>"</w:t>
        </w:r>
      </w:ins>
      <w:ins w:id="4223" w:author="Rudometova, Alisa" w:date="2018-10-17T17:37:00Z">
        <w:r w:rsidRPr="00376E09">
          <w:rPr>
            <w:lang w:val="ru-RU"/>
          </w:rPr>
          <w:t>следует избегать принятия таких резолюций и решений, которые могут вызвать превышение пределов финансовых расходов, установленных Полномочной конференцией</w:t>
        </w:r>
      </w:ins>
      <w:ins w:id="4224" w:author="Rudometova, Alisa" w:date="2018-10-17T17:38:00Z">
        <w:r w:rsidRPr="00376E09">
          <w:rPr>
            <w:lang w:val="ru-RU"/>
          </w:rPr>
          <w:t>"</w:t>
        </w:r>
      </w:ins>
      <w:ins w:id="4225" w:author="Rudometova, Alisa" w:date="2018-10-17T17:37:00Z">
        <w:r w:rsidRPr="00376E09">
          <w:rPr>
            <w:lang w:val="ru-RU"/>
          </w:rPr>
          <w:t>;</w:t>
        </w:r>
      </w:ins>
    </w:p>
    <w:p w:rsidR="00C440BA" w:rsidRPr="00376E09" w:rsidRDefault="00C440BA">
      <w:pPr>
        <w:rPr>
          <w:lang w:val="ru-RU"/>
        </w:rPr>
      </w:pPr>
      <w:ins w:id="4226" w:author="Rudometova, Alisa" w:date="2018-10-17T17:37:00Z">
        <w:r w:rsidRPr="00376E09">
          <w:rPr>
            <w:lang w:val="ru-RU"/>
          </w:rPr>
          <w:t>3</w:t>
        </w:r>
        <w:r w:rsidRPr="00376E09">
          <w:rPr>
            <w:lang w:val="ru-RU"/>
          </w:rPr>
          <w:tab/>
          <w:t>поддерживать усилия по совершенствованию межсекторальной координации, в том числе принимая активное участие в группах, созданных консультативными группами Секторов в рамках координационной деятельности.</w:t>
        </w:r>
      </w:ins>
    </w:p>
    <w:p w:rsidR="00326D80" w:rsidRPr="00376E09" w:rsidRDefault="00326D80">
      <w:pPr>
        <w:pStyle w:val="Reasons"/>
        <w:rPr>
          <w:lang w:val="ru-RU"/>
        </w:rPr>
      </w:pPr>
    </w:p>
    <w:p w:rsidR="00B74B14" w:rsidRPr="00376E09" w:rsidRDefault="00B74B14" w:rsidP="00B74B14">
      <w:pPr>
        <w:pStyle w:val="AnnexNo"/>
        <w:rPr>
          <w:lang w:val="ru-RU"/>
        </w:rPr>
      </w:pPr>
      <w:bookmarkStart w:id="4227" w:name="_Toc527710333"/>
      <w:r w:rsidRPr="00376E09">
        <w:rPr>
          <w:lang w:val="ru-RU"/>
        </w:rPr>
        <w:t>ПРОЕКТ ПЕРЕСМОТРА РЕЗОЛЮЦИИ 196 (ПУСАН, 2014 Г.)</w:t>
      </w:r>
      <w:bookmarkEnd w:id="4227"/>
    </w:p>
    <w:p w:rsidR="00B74B14" w:rsidRPr="00376E09" w:rsidRDefault="00B74B14" w:rsidP="00B74B14">
      <w:pPr>
        <w:pStyle w:val="Annextitle"/>
        <w:rPr>
          <w:lang w:val="ru-RU"/>
        </w:rPr>
      </w:pPr>
      <w:bookmarkStart w:id="4228" w:name="_Toc527710334"/>
      <w:r w:rsidRPr="00376E09">
        <w:rPr>
          <w:lang w:val="ru-RU"/>
        </w:rPr>
        <w:t>Защита пользователей/потребителей услуг электросвязи</w:t>
      </w:r>
      <w:bookmarkEnd w:id="4228"/>
    </w:p>
    <w:p w:rsidR="00B74B14" w:rsidRPr="00376E09" w:rsidRDefault="00C20605" w:rsidP="00B74B14">
      <w:pPr>
        <w:pStyle w:val="Heading1"/>
        <w:rPr>
          <w:lang w:val="ru-RU"/>
        </w:rPr>
      </w:pPr>
      <w:r w:rsidRPr="00376E09">
        <w:rPr>
          <w:lang w:val="ru-RU"/>
        </w:rPr>
        <w:t>1</w:t>
      </w:r>
      <w:r w:rsidR="00B74B14" w:rsidRPr="00376E09">
        <w:rPr>
          <w:lang w:val="ru-RU"/>
        </w:rPr>
        <w:tab/>
        <w:t>Введение</w:t>
      </w:r>
    </w:p>
    <w:p w:rsidR="00B74B14" w:rsidRPr="00376E09" w:rsidRDefault="00B74B14" w:rsidP="00B74B14">
      <w:pPr>
        <w:rPr>
          <w:lang w:val="ru-RU"/>
        </w:rPr>
      </w:pPr>
      <w:r w:rsidRPr="00376E09">
        <w:rPr>
          <w:lang w:val="ru-RU"/>
        </w:rPr>
        <w:t>Принимая во внимание, что существующее законодательное регулирование и практика ограничивают мошенническое, обманное и недобросовестное ведение дел,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электросвязи/ИКТ представляется важным продолжить работу в Международном союзе электросвязи по разработке соответствующих Рекомендаций в Секторе стандартизации электросвязи (МСЭ-Т) и Секторе развития электросвязи (</w:t>
      </w:r>
      <w:r w:rsidR="001D436B" w:rsidRPr="00376E09">
        <w:rPr>
          <w:lang w:val="ru-RU"/>
        </w:rPr>
        <w:t>МСЭ-D), а также технических отче</w:t>
      </w:r>
      <w:r w:rsidRPr="00376E09">
        <w:rPr>
          <w:lang w:val="ru-RU"/>
        </w:rPr>
        <w:t>тов и иных документов Союза, направленных на защиту пользователей/потребителей услуг электросвязи/ИКТ.</w:t>
      </w:r>
    </w:p>
    <w:p w:rsidR="00B74B14" w:rsidRPr="00376E09" w:rsidRDefault="00C20605" w:rsidP="00B74B14">
      <w:pPr>
        <w:pStyle w:val="Heading1"/>
        <w:rPr>
          <w:lang w:val="ru-RU"/>
        </w:rPr>
      </w:pPr>
      <w:r w:rsidRPr="00376E09">
        <w:rPr>
          <w:lang w:val="ru-RU"/>
        </w:rPr>
        <w:t>2</w:t>
      </w:r>
      <w:r w:rsidR="00B74B14" w:rsidRPr="00376E09">
        <w:rPr>
          <w:lang w:val="ru-RU"/>
        </w:rPr>
        <w:tab/>
        <w:t>Предложение</w:t>
      </w:r>
    </w:p>
    <w:p w:rsidR="00B74B14" w:rsidRPr="00376E09" w:rsidRDefault="00B74B14" w:rsidP="00B74B14">
      <w:pPr>
        <w:rPr>
          <w:lang w:val="ru-RU"/>
        </w:rPr>
      </w:pPr>
      <w:r w:rsidRPr="00376E09">
        <w:rPr>
          <w:lang w:val="ru-RU"/>
        </w:rPr>
        <w:t>В целях проведения дальнейшей работы в рабочих органах Союза предлагаем рассмотреть и принять представленные предложения по пересмотру Резолюции 196.</w:t>
      </w:r>
    </w:p>
    <w:p w:rsidR="00326D80" w:rsidRPr="00376E09" w:rsidRDefault="0065401D">
      <w:pPr>
        <w:pStyle w:val="Proposal"/>
      </w:pPr>
      <w:proofErr w:type="spellStart"/>
      <w:r w:rsidRPr="00376E09">
        <w:t>MOD</w:t>
      </w:r>
      <w:proofErr w:type="spellEnd"/>
      <w:r w:rsidRPr="00376E09">
        <w:tab/>
      </w:r>
      <w:bookmarkStart w:id="4229" w:name="RCC_62A1_20"/>
      <w:proofErr w:type="spellStart"/>
      <w:r w:rsidRPr="00376E09">
        <w:t>RCC</w:t>
      </w:r>
      <w:proofErr w:type="spellEnd"/>
      <w:r w:rsidRPr="00376E09">
        <w:t>/</w:t>
      </w:r>
      <w:proofErr w:type="spellStart"/>
      <w:r w:rsidRPr="00376E09">
        <w:t>62A1</w:t>
      </w:r>
      <w:proofErr w:type="spellEnd"/>
      <w:r w:rsidRPr="00376E09">
        <w:t>/20</w:t>
      </w:r>
      <w:bookmarkEnd w:id="4229"/>
    </w:p>
    <w:p w:rsidR="0065401D" w:rsidRPr="00376E09" w:rsidRDefault="0065401D">
      <w:pPr>
        <w:pStyle w:val="ResNo"/>
        <w:rPr>
          <w:lang w:val="ru-RU"/>
        </w:rPr>
      </w:pPr>
      <w:bookmarkStart w:id="4230" w:name="_Toc407103012"/>
      <w:bookmarkStart w:id="4231" w:name="_Toc527710335"/>
      <w:r w:rsidRPr="00376E09">
        <w:rPr>
          <w:caps w:val="0"/>
          <w:lang w:val="ru-RU"/>
        </w:rPr>
        <w:t xml:space="preserve">РЕЗОЛЮЦИЯ </w:t>
      </w:r>
      <w:r w:rsidRPr="00376E09">
        <w:rPr>
          <w:rStyle w:val="href"/>
          <w:caps w:val="0"/>
        </w:rPr>
        <w:t>196</w:t>
      </w:r>
      <w:r w:rsidRPr="00376E09">
        <w:rPr>
          <w:caps w:val="0"/>
          <w:lang w:val="ru-RU"/>
        </w:rPr>
        <w:t xml:space="preserve"> (</w:t>
      </w:r>
      <w:del w:id="4232" w:author="Rudometova, Alisa" w:date="2018-10-17T17:39:00Z">
        <w:r w:rsidRPr="00376E09" w:rsidDel="009020E2">
          <w:rPr>
            <w:caps w:val="0"/>
            <w:lang w:val="ru-RU"/>
          </w:rPr>
          <w:delText>ПУСАН, 2014 г</w:delText>
        </w:r>
      </w:del>
      <w:ins w:id="4233" w:author="Rudometova, Alisa" w:date="2018-10-17T17:39:00Z">
        <w:r w:rsidR="009020E2" w:rsidRPr="00376E09">
          <w:rPr>
            <w:caps w:val="0"/>
            <w:lang w:val="ru-RU"/>
          </w:rPr>
          <w:t>ПЕРЕСМ. ДУБАЙ, 2018 Г</w:t>
        </w:r>
      </w:ins>
      <w:r w:rsidRPr="00376E09">
        <w:rPr>
          <w:caps w:val="0"/>
          <w:lang w:val="ru-RU"/>
        </w:rPr>
        <w:t>.)</w:t>
      </w:r>
      <w:bookmarkEnd w:id="4230"/>
      <w:bookmarkEnd w:id="4231"/>
    </w:p>
    <w:p w:rsidR="0065401D" w:rsidRPr="00376E09" w:rsidRDefault="0065401D" w:rsidP="0065401D">
      <w:pPr>
        <w:pStyle w:val="Restitle"/>
        <w:rPr>
          <w:lang w:val="ru-RU"/>
        </w:rPr>
      </w:pPr>
      <w:bookmarkStart w:id="4234" w:name="_Toc407103013"/>
      <w:bookmarkStart w:id="4235" w:name="_Toc527710336"/>
      <w:r w:rsidRPr="00376E09">
        <w:rPr>
          <w:lang w:val="ru-RU"/>
        </w:rPr>
        <w:t>Защита пользователей/потребителей услуг электросвязи</w:t>
      </w:r>
      <w:bookmarkEnd w:id="4234"/>
      <w:ins w:id="4236" w:author="Rudometova, Alisa" w:date="2018-10-17T17:39:00Z">
        <w:r w:rsidR="009020E2" w:rsidRPr="00376E09">
          <w:rPr>
            <w:lang w:val="ru-RU"/>
          </w:rPr>
          <w:t>/ИКТ</w:t>
        </w:r>
      </w:ins>
      <w:bookmarkEnd w:id="4235"/>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4237" w:author="Rudometova, Alisa" w:date="2018-10-17T17:40:00Z">
        <w:r w:rsidRPr="00376E09" w:rsidDel="009020E2">
          <w:rPr>
            <w:lang w:val="ru-RU"/>
          </w:rPr>
          <w:delText>Пусан, 2014</w:delText>
        </w:r>
      </w:del>
      <w:ins w:id="4238" w:author="Rudometova, Alisa" w:date="2018-10-17T17:40:00Z">
        <w:r w:rsidR="009020E2" w:rsidRPr="00376E09">
          <w:rPr>
            <w:lang w:val="ru-RU"/>
          </w:rPr>
          <w:t>Дубай, 2018</w:t>
        </w:r>
      </w:ins>
      <w:r w:rsidRPr="00376E09">
        <w:rPr>
          <w:lang w:val="ru-RU"/>
        </w:rPr>
        <w:t> г.),</w:t>
      </w:r>
    </w:p>
    <w:p w:rsidR="0065401D" w:rsidRPr="00376E09" w:rsidRDefault="0065401D" w:rsidP="0065401D">
      <w:pPr>
        <w:pStyle w:val="Call"/>
        <w:rPr>
          <w:lang w:val="ru-RU"/>
        </w:rPr>
      </w:pPr>
      <w:r w:rsidRPr="00376E09">
        <w:rPr>
          <w:lang w:val="ru-RU"/>
        </w:rPr>
        <w:t>напоминая</w:t>
      </w:r>
    </w:p>
    <w:p w:rsidR="0065401D" w:rsidRPr="00376E09" w:rsidRDefault="0065401D">
      <w:pPr>
        <w:rPr>
          <w:lang w:val="ru-RU"/>
        </w:rPr>
      </w:pPr>
      <w:r w:rsidRPr="00376E09">
        <w:rPr>
          <w:i/>
          <w:iCs/>
          <w:lang w:val="ru-RU"/>
        </w:rPr>
        <w:t>a)</w:t>
      </w:r>
      <w:r w:rsidRPr="00376E09">
        <w:rPr>
          <w:lang w:val="ru-RU"/>
        </w:rPr>
        <w:tab/>
        <w:t xml:space="preserve">Резолюцию 64 (Пересм. </w:t>
      </w:r>
      <w:del w:id="4239" w:author="Rudometova, Alisa" w:date="2018-10-17T17:40:00Z">
        <w:r w:rsidRPr="00376E09" w:rsidDel="009020E2">
          <w:rPr>
            <w:lang w:val="ru-RU"/>
          </w:rPr>
          <w:delText>Дубай, 2014</w:delText>
        </w:r>
      </w:del>
      <w:ins w:id="4240" w:author="Rudometova, Alisa" w:date="2018-10-17T17:40:00Z">
        <w:r w:rsidR="009020E2" w:rsidRPr="00376E09">
          <w:rPr>
            <w:lang w:val="ru-RU"/>
          </w:rPr>
          <w:t>Буэнос-Айрес, 2017</w:t>
        </w:r>
      </w:ins>
      <w:r w:rsidRPr="00376E09">
        <w:rPr>
          <w:lang w:val="ru-RU"/>
        </w:rPr>
        <w:t> г.) Всемирной конференции по развитию электросвязи о</w:t>
      </w:r>
      <w:bookmarkStart w:id="4241" w:name="_Toc393976941"/>
      <w:r w:rsidRPr="00376E09">
        <w:rPr>
          <w:lang w:val="ru-RU"/>
        </w:rPr>
        <w:t xml:space="preserve"> защите и поддержке пользователей/потребителей услуг электросвязи/информационно-коммуникационных технологий</w:t>
      </w:r>
      <w:bookmarkEnd w:id="4241"/>
      <w:r w:rsidRPr="00376E09">
        <w:rPr>
          <w:lang w:val="ru-RU"/>
        </w:rPr>
        <w:t xml:space="preserve"> (ИКТ);</w:t>
      </w:r>
    </w:p>
    <w:p w:rsidR="009020E2" w:rsidRPr="00376E09" w:rsidRDefault="0065401D" w:rsidP="0065401D">
      <w:pPr>
        <w:rPr>
          <w:ins w:id="4242" w:author="Rudometova, Alisa" w:date="2018-10-17T17:40:00Z"/>
          <w:lang w:val="ru-RU"/>
        </w:rPr>
      </w:pPr>
      <w:r w:rsidRPr="00376E09">
        <w:rPr>
          <w:i/>
          <w:iCs/>
          <w:lang w:val="ru-RU"/>
        </w:rPr>
        <w:t>b)</w:t>
      </w:r>
      <w:r w:rsidRPr="00376E09">
        <w:rPr>
          <w:lang w:val="ru-RU"/>
        </w:rPr>
        <w:tab/>
        <w:t>Статью 4 Регламента международной электросвязи</w:t>
      </w:r>
      <w:ins w:id="4243" w:author="Rudometova, Alisa" w:date="2018-10-17T17:40:00Z">
        <w:r w:rsidR="009020E2" w:rsidRPr="00376E09">
          <w:rPr>
            <w:lang w:val="ru-RU"/>
          </w:rPr>
          <w:t>;</w:t>
        </w:r>
      </w:ins>
    </w:p>
    <w:p w:rsidR="009020E2" w:rsidRPr="00376E09" w:rsidRDefault="009020E2" w:rsidP="009020E2">
      <w:pPr>
        <w:rPr>
          <w:ins w:id="4244" w:author="Rudometova, Alisa" w:date="2018-10-17T17:40:00Z"/>
          <w:lang w:val="ru-RU"/>
        </w:rPr>
      </w:pPr>
      <w:ins w:id="4245" w:author="Rudometova, Alisa" w:date="2018-10-17T17:40:00Z">
        <w:r w:rsidRPr="00376E09">
          <w:rPr>
            <w:i/>
            <w:iCs/>
            <w:lang w:val="ru-RU"/>
            <w:rPrChange w:id="4246" w:author="Rudometova, Alisa" w:date="2018-10-18T11:10:00Z">
              <w:rPr>
                <w:lang w:val="fr-CH"/>
              </w:rPr>
            </w:rPrChange>
          </w:rPr>
          <w:t>c)</w:t>
        </w:r>
        <w:r w:rsidRPr="00376E09">
          <w:rPr>
            <w:lang w:val="ru-RU"/>
            <w:rPrChange w:id="4247" w:author="Rudometova, Alisa" w:date="2018-10-18T11:10:00Z">
              <w:rPr>
                <w:lang w:val="fr-CH"/>
              </w:rPr>
            </w:rPrChange>
          </w:rPr>
          <w:tab/>
          <w:t>Резолюцию 84 (</w:t>
        </w:r>
        <w:r w:rsidRPr="00376E09">
          <w:rPr>
            <w:lang w:val="ru-RU"/>
          </w:rPr>
          <w:t>Хаммамет, 2016 г.) Всемирной ассамблеи по стандартизации электросвязи об исследованиях, касающихся защиты пользователей услуг электросвязи/ИКТ;</w:t>
        </w:r>
      </w:ins>
    </w:p>
    <w:p w:rsidR="009020E2" w:rsidRPr="00376E09" w:rsidRDefault="009020E2" w:rsidP="009020E2">
      <w:pPr>
        <w:rPr>
          <w:ins w:id="4248" w:author="Rudometova, Alisa" w:date="2018-10-17T17:40:00Z"/>
          <w:lang w:val="ru-RU"/>
        </w:rPr>
      </w:pPr>
      <w:ins w:id="4249" w:author="Rudometova, Alisa" w:date="2018-10-17T17:40:00Z">
        <w:r w:rsidRPr="00376E09">
          <w:rPr>
            <w:i/>
            <w:iCs/>
            <w:lang w:val="ru-RU"/>
            <w:rPrChange w:id="4250" w:author="Rudometova, Alisa" w:date="2018-10-18T11:10:00Z">
              <w:rPr>
                <w:lang w:val="ru-RU"/>
              </w:rPr>
            </w:rPrChange>
          </w:rPr>
          <w:t>d)</w:t>
        </w:r>
        <w:r w:rsidRPr="00376E09">
          <w:rPr>
            <w:lang w:val="ru-RU"/>
          </w:rPr>
          <w:tab/>
          <w:t>Резолюцию 188 (Пусан, 2014 г.) Полномочной конференции о борьбе с контрафактными устройствами электросвязи/информационно-коммуникационных технологий (ИКТ);</w:t>
        </w:r>
      </w:ins>
    </w:p>
    <w:p w:rsidR="0065401D" w:rsidRPr="00376E09" w:rsidRDefault="009020E2" w:rsidP="009020E2">
      <w:pPr>
        <w:rPr>
          <w:lang w:val="ru-RU"/>
        </w:rPr>
      </w:pPr>
      <w:ins w:id="4251" w:author="Rudometova, Alisa" w:date="2018-10-17T17:40:00Z">
        <w:r w:rsidRPr="00376E09">
          <w:rPr>
            <w:i/>
            <w:iCs/>
            <w:lang w:val="ru-RU"/>
            <w:rPrChange w:id="4252" w:author="Rudometova, Alisa" w:date="2018-10-18T11:10:00Z">
              <w:rPr>
                <w:lang w:val="ru-RU"/>
              </w:rPr>
            </w:rPrChange>
          </w:rPr>
          <w:t>e)</w:t>
        </w:r>
        <w:r w:rsidRPr="00376E09">
          <w:rPr>
            <w:lang w:val="ru-RU"/>
          </w:rPr>
          <w:tab/>
          <w:t>Резолюцию 189 (Пусан, 2014 г.) Полномочной конференции об оказании Государствам-Членам помощи в борьбе с хищениями мобильных устройств и в предотвращении этого явления</w:t>
        </w:r>
      </w:ins>
      <w:r w:rsidR="0065401D" w:rsidRPr="00376E09">
        <w:rPr>
          <w:lang w:val="ru-RU"/>
        </w:rPr>
        <w:t>,</w:t>
      </w:r>
    </w:p>
    <w:p w:rsidR="0065401D" w:rsidRPr="00376E09" w:rsidRDefault="0065401D" w:rsidP="0065401D">
      <w:pPr>
        <w:pStyle w:val="Call"/>
        <w:rPr>
          <w:lang w:val="ru-RU"/>
        </w:rPr>
      </w:pPr>
      <w:r w:rsidRPr="00376E09">
        <w:rPr>
          <w:lang w:val="ru-RU"/>
        </w:rPr>
        <w:t>признавая</w:t>
      </w:r>
    </w:p>
    <w:p w:rsidR="0065401D" w:rsidRPr="00376E09" w:rsidRDefault="0065401D" w:rsidP="0065401D">
      <w:pPr>
        <w:rPr>
          <w:lang w:val="ru-RU"/>
        </w:rPr>
      </w:pPr>
      <w:r w:rsidRPr="00376E09">
        <w:rPr>
          <w:i/>
          <w:lang w:val="ru-RU"/>
        </w:rPr>
        <w:t>a)</w:t>
      </w:r>
      <w:r w:rsidRPr="00376E09">
        <w:rPr>
          <w:lang w:val="ru-RU"/>
        </w:rPr>
        <w:tab/>
        <w:t>Руководящие принципы Организации Объединенных Наций, касающиеся защиты потребителей;</w:t>
      </w:r>
    </w:p>
    <w:p w:rsidR="0065401D" w:rsidRPr="00376E09" w:rsidRDefault="0065401D" w:rsidP="0065401D">
      <w:pPr>
        <w:rPr>
          <w:lang w:val="ru-RU"/>
        </w:rPr>
      </w:pPr>
      <w:r w:rsidRPr="00376E09">
        <w:rPr>
          <w:i/>
          <w:lang w:val="ru-RU"/>
        </w:rPr>
        <w:t>b)</w:t>
      </w:r>
      <w:r w:rsidRPr="00376E09">
        <w:rPr>
          <w:lang w:val="ru-RU"/>
        </w:rPr>
        <w:tab/>
        <w:t xml:space="preserve">пункт 13 </w:t>
      </w:r>
      <w:r w:rsidRPr="00376E09">
        <w:rPr>
          <w:i/>
          <w:iCs/>
          <w:lang w:val="ru-RU"/>
        </w:rPr>
        <w:t>e)</w:t>
      </w:r>
      <w:r w:rsidRPr="00376E09">
        <w:rPr>
          <w:lang w:val="ru-RU"/>
        </w:rPr>
        <w:t xml:space="preserve"> Женевского плана действий Всемирной встречи на высшем уровне по вопросам информационного общества, в котором сформулировано, что органам государственного управления следует продолжать обновлять национальные законы по защите прав потребителей, приводя их в соответствие с новыми требованиями информационного общества,</w:t>
      </w:r>
    </w:p>
    <w:p w:rsidR="0065401D" w:rsidRPr="00376E09" w:rsidRDefault="0065401D" w:rsidP="0065401D">
      <w:pPr>
        <w:pStyle w:val="Call"/>
        <w:rPr>
          <w:lang w:val="ru-RU"/>
        </w:rPr>
      </w:pPr>
      <w:r w:rsidRPr="00376E09">
        <w:rPr>
          <w:lang w:val="ru-RU"/>
        </w:rPr>
        <w:t>учитывая</w:t>
      </w:r>
      <w:r w:rsidRPr="00376E09">
        <w:rPr>
          <w:i w:val="0"/>
          <w:iCs/>
          <w:lang w:val="ru-RU"/>
        </w:rPr>
        <w:t>,</w:t>
      </w:r>
    </w:p>
    <w:p w:rsidR="0065401D" w:rsidRPr="00376E09" w:rsidRDefault="0065401D" w:rsidP="0065401D">
      <w:pPr>
        <w:rPr>
          <w:lang w:val="ru-RU"/>
        </w:rPr>
      </w:pPr>
      <w:r w:rsidRPr="00376E09">
        <w:rPr>
          <w:i/>
          <w:lang w:val="ru-RU"/>
        </w:rPr>
        <w:t>a)</w:t>
      </w:r>
      <w:r w:rsidRPr="00376E09">
        <w:rPr>
          <w:lang w:val="ru-RU"/>
        </w:rPr>
        <w:tab/>
        <w:t>что касающиеся потребителей законы, политика и практика ограничивают мошенническое, обманное и недобросовестное ведение дел,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электросвязи/ИКТ;</w:t>
      </w:r>
    </w:p>
    <w:p w:rsidR="0065401D" w:rsidRPr="00376E09" w:rsidRDefault="0065401D" w:rsidP="0065401D">
      <w:pPr>
        <w:rPr>
          <w:lang w:val="ru-RU"/>
        </w:rPr>
      </w:pPr>
      <w:r w:rsidRPr="00376E09">
        <w:rPr>
          <w:i/>
          <w:lang w:val="ru-RU"/>
        </w:rPr>
        <w:t>b)</w:t>
      </w:r>
      <w:r w:rsidRPr="00376E09">
        <w:rPr>
          <w:lang w:val="ru-RU"/>
        </w:rPr>
        <w:tab/>
        <w:t>что электросвязь/ИКТ могут обеспечить для потребителей новые существенные преимущества, включая удобство и доступ к широкому диапазону товаров и/или услуг, а также возможность сбора и сравнения информации об этих товарах и/или услугах;</w:t>
      </w:r>
    </w:p>
    <w:p w:rsidR="0065401D" w:rsidRPr="00376E09" w:rsidRDefault="0065401D" w:rsidP="0065401D">
      <w:pPr>
        <w:rPr>
          <w:lang w:val="ru-RU"/>
        </w:rPr>
      </w:pPr>
      <w:r w:rsidRPr="00376E09">
        <w:rPr>
          <w:i/>
          <w:lang w:val="ru-RU"/>
        </w:rPr>
        <w:t>c)</w:t>
      </w:r>
      <w:r w:rsidRPr="00376E09">
        <w:rPr>
          <w:lang w:val="ru-RU"/>
        </w:rPr>
        <w:tab/>
        <w:t>что доверие потребителей в сфере электросвязи/ИКТ поддерживается непрерывным развитием прозрачных и эффективных механизмов защиты потребителей, которые ограничивают мошенническое, обманное и недобросовестное ведение дел;</w:t>
      </w:r>
    </w:p>
    <w:p w:rsidR="0065401D" w:rsidRPr="00376E09" w:rsidRDefault="0065401D">
      <w:pPr>
        <w:rPr>
          <w:lang w:val="ru-RU"/>
        </w:rPr>
      </w:pPr>
      <w:r w:rsidRPr="00376E09">
        <w:rPr>
          <w:i/>
          <w:lang w:val="ru-RU"/>
        </w:rPr>
        <w:t>d)</w:t>
      </w:r>
      <w:r w:rsidRPr="00376E09">
        <w:rPr>
          <w:lang w:val="ru-RU"/>
        </w:rPr>
        <w:tab/>
        <w:t xml:space="preserve">что </w:t>
      </w:r>
      <w:del w:id="4253" w:author="Rudometova, Alisa" w:date="2018-10-17T17:41:00Z">
        <w:r w:rsidRPr="00376E09" w:rsidDel="00BA5C62">
          <w:rPr>
            <w:lang w:val="ru-RU"/>
          </w:rPr>
          <w:delText>надлежит</w:delText>
        </w:r>
      </w:del>
      <w:ins w:id="4254" w:author="Rudometova, Alisa" w:date="2018-10-17T17:41:00Z">
        <w:r w:rsidR="00BA5C62" w:rsidRPr="00376E09">
          <w:rPr>
            <w:lang w:val="ru-RU"/>
          </w:rPr>
          <w:t>следует</w:t>
        </w:r>
      </w:ins>
      <w:r w:rsidRPr="00376E09">
        <w:rPr>
          <w:lang w:val="ru-RU"/>
        </w:rPr>
        <w:t xml:space="preserve"> поощрять просвещение и распространение информации относительно соответствующего потребления и использования продуктов и услуг электросвязи/ИКТ, в основном ресурсов цифровой экономики, так как потребители рассчитывают иметь</w:t>
      </w:r>
      <w:ins w:id="4255" w:author="Rudometova, Alisa" w:date="2018-10-17T17:41:00Z">
        <w:r w:rsidR="00BA5C62" w:rsidRPr="00376E09">
          <w:rPr>
            <w:lang w:val="ru-RU"/>
          </w:rPr>
          <w:t xml:space="preserve"> легальный</w:t>
        </w:r>
      </w:ins>
      <w:r w:rsidRPr="00376E09">
        <w:rPr>
          <w:lang w:val="ru-RU"/>
        </w:rPr>
        <w:t xml:space="preserve"> доступ к </w:t>
      </w:r>
      <w:del w:id="4256" w:author="Rudometova, Alisa" w:date="2018-10-17T17:41:00Z">
        <w:r w:rsidRPr="00376E09" w:rsidDel="00BA5C62">
          <w:rPr>
            <w:lang w:val="ru-RU"/>
          </w:rPr>
          <w:delText xml:space="preserve">легальным </w:delText>
        </w:r>
      </w:del>
      <w:r w:rsidRPr="00376E09">
        <w:rPr>
          <w:lang w:val="ru-RU"/>
        </w:rPr>
        <w:t>контенту и приложениям этих услуг;</w:t>
      </w:r>
    </w:p>
    <w:p w:rsidR="0065401D" w:rsidRPr="00376E09" w:rsidRDefault="0065401D" w:rsidP="0065401D">
      <w:pPr>
        <w:rPr>
          <w:lang w:val="ru-RU"/>
        </w:rPr>
      </w:pPr>
      <w:r w:rsidRPr="00376E09">
        <w:rPr>
          <w:i/>
          <w:lang w:val="ru-RU"/>
        </w:rPr>
        <w:t>e)</w:t>
      </w:r>
      <w:r w:rsidRPr="00376E09">
        <w:rPr>
          <w:lang w:val="ru-RU"/>
        </w:rPr>
        <w:tab/>
        <w:t>что доступ к электросвязи/ИКТ должен быть открытым и приемлемым по цене;</w:t>
      </w:r>
    </w:p>
    <w:p w:rsidR="0065401D" w:rsidRPr="00376E09" w:rsidRDefault="0065401D">
      <w:pPr>
        <w:rPr>
          <w:lang w:val="ru-RU"/>
        </w:rPr>
      </w:pPr>
      <w:r w:rsidRPr="00376E09">
        <w:rPr>
          <w:i/>
          <w:iCs/>
          <w:lang w:val="ru-RU"/>
        </w:rPr>
        <w:t>f)</w:t>
      </w:r>
      <w:r w:rsidRPr="00376E09">
        <w:rPr>
          <w:lang w:val="ru-RU"/>
        </w:rPr>
        <w:tab/>
        <w:t>что в настоящее время продолжается деятельность 1</w:t>
      </w:r>
      <w:r w:rsidRPr="00376E09">
        <w:rPr>
          <w:lang w:val="ru-RU"/>
        </w:rPr>
        <w:noBreakHyphen/>
        <w:t xml:space="preserve">й Исследовательской комиссии </w:t>
      </w:r>
      <w:del w:id="4257" w:author="Rudometova, Alisa" w:date="2018-10-17T17:42:00Z">
        <w:r w:rsidRPr="00376E09" w:rsidDel="00BA5C62">
          <w:rPr>
            <w:lang w:val="ru-RU"/>
          </w:rPr>
          <w:delText xml:space="preserve">Сектора развития электросвязи </w:delText>
        </w:r>
      </w:del>
      <w:r w:rsidRPr="00376E09">
        <w:rPr>
          <w:lang w:val="ru-RU"/>
        </w:rPr>
        <w:t>МСЭ</w:t>
      </w:r>
      <w:ins w:id="4258" w:author="Rudometova, Alisa" w:date="2018-10-17T17:42:00Z">
        <w:r w:rsidR="00BA5C62" w:rsidRPr="00376E09">
          <w:rPr>
            <w:lang w:val="ru-RU"/>
          </w:rPr>
          <w:t>-D</w:t>
        </w:r>
      </w:ins>
      <w:r w:rsidRPr="00376E09">
        <w:rPr>
          <w:lang w:val="ru-RU"/>
        </w:rPr>
        <w:t xml:space="preserve">, направленная на разработку руководящих указаний и </w:t>
      </w:r>
      <w:del w:id="4259" w:author="Rudometova, Alisa" w:date="2018-10-17T17:42:00Z">
        <w:r w:rsidRPr="00376E09" w:rsidDel="00BA5C62">
          <w:rPr>
            <w:lang w:val="ru-RU"/>
          </w:rPr>
          <w:delText xml:space="preserve">определение </w:delText>
        </w:r>
      </w:del>
      <w:r w:rsidRPr="00376E09">
        <w:rPr>
          <w:lang w:val="ru-RU"/>
        </w:rPr>
        <w:t>передово</w:t>
      </w:r>
      <w:ins w:id="4260" w:author="Rudometova, Alisa" w:date="2018-10-17T17:42:00Z">
        <w:r w:rsidR="00BA5C62" w:rsidRPr="00376E09">
          <w:rPr>
            <w:lang w:val="ru-RU"/>
          </w:rPr>
          <w:t>й</w:t>
        </w:r>
      </w:ins>
      <w:del w:id="4261" w:author="Rudometova, Alisa" w:date="2018-10-17T17:42:00Z">
        <w:r w:rsidRPr="00376E09" w:rsidDel="00BA5C62">
          <w:rPr>
            <w:lang w:val="ru-RU"/>
          </w:rPr>
          <w:delText>го</w:delText>
        </w:r>
      </w:del>
      <w:ins w:id="4262" w:author="Rudometova, Alisa" w:date="2018-10-17T17:42:00Z">
        <w:r w:rsidR="00BA5C62" w:rsidRPr="00376E09">
          <w:rPr>
            <w:lang w:val="ru-RU"/>
          </w:rPr>
          <w:t xml:space="preserve"> практики</w:t>
        </w:r>
      </w:ins>
      <w:r w:rsidRPr="00376E09">
        <w:rPr>
          <w:lang w:val="ru-RU"/>
        </w:rPr>
        <w:t xml:space="preserve"> </w:t>
      </w:r>
      <w:del w:id="4263" w:author="Rudometova, Alisa" w:date="2018-10-17T17:42:00Z">
        <w:r w:rsidRPr="00376E09" w:rsidDel="00BA5C62">
          <w:rPr>
            <w:lang w:val="ru-RU"/>
          </w:rPr>
          <w:delText xml:space="preserve">опыта </w:delText>
        </w:r>
      </w:del>
      <w:r w:rsidRPr="00376E09">
        <w:rPr>
          <w:lang w:val="ru-RU"/>
        </w:rPr>
        <w:t>в области защиты потребителей,</w:t>
      </w:r>
    </w:p>
    <w:p w:rsidR="00BA5C62" w:rsidRPr="00376E09" w:rsidRDefault="00BA5C62">
      <w:pPr>
        <w:pStyle w:val="Call"/>
        <w:rPr>
          <w:ins w:id="4264" w:author="Rudometova, Alisa" w:date="2018-10-17T17:43:00Z"/>
          <w:iCs/>
          <w:lang w:val="ru-RU"/>
          <w:rPrChange w:id="4265" w:author="Rudometova, Alisa" w:date="2018-10-18T11:10:00Z">
            <w:rPr>
              <w:ins w:id="4266" w:author="Rudometova, Alisa" w:date="2018-10-17T17:43:00Z"/>
              <w:lang w:val="ru-RU"/>
            </w:rPr>
          </w:rPrChange>
        </w:rPr>
        <w:pPrChange w:id="4267" w:author="Brouard, Ricarda" w:date="2018-10-05T18:17:00Z">
          <w:pPr/>
        </w:pPrChange>
      </w:pPr>
      <w:ins w:id="4268" w:author="Rudometova, Alisa" w:date="2018-10-17T17:43:00Z">
        <w:r w:rsidRPr="00376E09">
          <w:rPr>
            <w:lang w:val="ru-RU"/>
          </w:rPr>
          <w:t>решает</w:t>
        </w:r>
        <w:r w:rsidRPr="00376E09">
          <w:rPr>
            <w:i w:val="0"/>
            <w:lang w:val="ru-RU"/>
          </w:rPr>
          <w:t>,</w:t>
        </w:r>
      </w:ins>
    </w:p>
    <w:p w:rsidR="00BA5C62" w:rsidRPr="00376E09" w:rsidRDefault="00BA5C62">
      <w:pPr>
        <w:rPr>
          <w:ins w:id="4269" w:author="Rudometova, Alisa" w:date="2018-10-17T17:43:00Z"/>
          <w:lang w:val="ru-RU"/>
          <w:rPrChange w:id="4270" w:author="Rudometova, Alisa" w:date="2018-10-18T11:10:00Z">
            <w:rPr>
              <w:ins w:id="4271" w:author="Rudometova, Alisa" w:date="2018-10-17T17:43:00Z"/>
              <w:lang w:val="ru-RU"/>
            </w:rPr>
          </w:rPrChange>
        </w:rPr>
        <w:pPrChange w:id="4272" w:author="Rudometova, Alisa" w:date="2018-10-17T17:43:00Z">
          <w:pPr>
            <w:pStyle w:val="Arttitle"/>
          </w:pPr>
        </w:pPrChange>
      </w:pPr>
      <w:ins w:id="4273" w:author="Rudometova, Alisa" w:date="2018-10-17T17:43:00Z">
        <w:r w:rsidRPr="00376E09">
          <w:rPr>
            <w:lang w:val="ru-RU"/>
          </w:rPr>
          <w:t>что будет продолжена работа по разработке соответствующих рекомендаций и иных документов МСЭ, направленных на защиту пользователей/потребителей услуг электросвязи/ИКТ, а также по оказанию содействия Государствам-Членам в разработке политик и/или нормативно-правовой базы для защиты потребителей и пользователей услуг электросвязи/ИКТ</w:t>
        </w:r>
        <w:r w:rsidRPr="00376E09">
          <w:rPr>
            <w:lang w:val="ru-RU"/>
            <w:rPrChange w:id="4274" w:author="Rudometova, Alisa" w:date="2018-10-18T11:10:00Z">
              <w:rPr>
                <w:b w:val="0"/>
                <w:lang w:val="fr-CH"/>
              </w:rPr>
            </w:rPrChange>
          </w:rPr>
          <w:t>,</w:t>
        </w:r>
      </w:ins>
    </w:p>
    <w:p w:rsidR="0065401D" w:rsidRPr="00376E09" w:rsidRDefault="0065401D">
      <w:pPr>
        <w:pStyle w:val="Call"/>
        <w:rPr>
          <w:lang w:val="ru-RU"/>
        </w:rPr>
      </w:pPr>
      <w:del w:id="4275" w:author="Rudometova, Alisa" w:date="2018-10-17T17:43:00Z">
        <w:r w:rsidRPr="00376E09" w:rsidDel="00064150">
          <w:rPr>
            <w:lang w:val="ru-RU"/>
          </w:rPr>
          <w:delText xml:space="preserve">решает </w:delText>
        </w:r>
      </w:del>
      <w:r w:rsidRPr="00376E09">
        <w:rPr>
          <w:lang w:val="ru-RU"/>
        </w:rPr>
        <w:t>поруч</w:t>
      </w:r>
      <w:ins w:id="4276" w:author="Rudometova, Alisa" w:date="2018-10-17T17:43:00Z">
        <w:r w:rsidR="00064150" w:rsidRPr="00376E09">
          <w:rPr>
            <w:lang w:val="ru-RU"/>
          </w:rPr>
          <w:t>ает</w:t>
        </w:r>
      </w:ins>
      <w:del w:id="4277" w:author="Rudometova, Alisa" w:date="2018-10-17T17:43:00Z">
        <w:r w:rsidRPr="00376E09" w:rsidDel="00064150">
          <w:rPr>
            <w:lang w:val="ru-RU"/>
          </w:rPr>
          <w:delText>ить</w:delText>
        </w:r>
      </w:del>
      <w:r w:rsidRPr="00376E09">
        <w:rPr>
          <w:lang w:val="ru-RU"/>
        </w:rPr>
        <w:t xml:space="preserve"> Директору Бюро развития электросвязи</w:t>
      </w:r>
      <w:ins w:id="4278" w:author="Rudometova, Alisa" w:date="2018-10-17T17:43:00Z">
        <w:r w:rsidR="00064150" w:rsidRPr="00376E09">
          <w:rPr>
            <w:lang w:val="ru-RU"/>
          </w:rPr>
          <w:t xml:space="preserve"> в тесном сотрудничестве с Директором Бюро стандартизации электросвязи</w:t>
        </w:r>
      </w:ins>
    </w:p>
    <w:p w:rsidR="0065401D" w:rsidRPr="00376E09" w:rsidRDefault="0065401D">
      <w:pPr>
        <w:rPr>
          <w:lang w:val="ru-RU"/>
        </w:rPr>
      </w:pPr>
      <w:r w:rsidRPr="00376E09">
        <w:rPr>
          <w:lang w:val="ru-RU"/>
        </w:rPr>
        <w:t>1</w:t>
      </w:r>
      <w:r w:rsidRPr="00376E09">
        <w:rPr>
          <w:lang w:val="ru-RU"/>
        </w:rPr>
        <w:tab/>
        <w:t xml:space="preserve">довести до сведения директивных органов, а также национальных регуляторных органов вопрос о важности постоянного информирования пользователей и потребителей об основных характеристиках, качестве, безопасности различных предлагаемых операторами услуг и тарифах на них, и о других механизмах защиты, </w:t>
      </w:r>
      <w:del w:id="4279" w:author="Rudometova, Alisa" w:date="2018-10-17T17:44:00Z">
        <w:r w:rsidRPr="00376E09" w:rsidDel="00064150">
          <w:rPr>
            <w:lang w:val="ru-RU"/>
          </w:rPr>
          <w:delText>обеспечивающих</w:delText>
        </w:r>
      </w:del>
      <w:ins w:id="4280" w:author="Rudometova, Alisa" w:date="2018-10-17T17:44:00Z">
        <w:r w:rsidR="00064150" w:rsidRPr="00376E09">
          <w:rPr>
            <w:lang w:val="ru-RU"/>
          </w:rPr>
          <w:t>способствующих</w:t>
        </w:r>
      </w:ins>
      <w:r w:rsidRPr="00376E09">
        <w:rPr>
          <w:lang w:val="ru-RU"/>
        </w:rPr>
        <w:t xml:space="preserve"> права</w:t>
      </w:r>
      <w:ins w:id="4281" w:author="Rudometova, Alisa" w:date="2018-10-17T17:44:00Z">
        <w:r w:rsidR="00064150" w:rsidRPr="00376E09">
          <w:rPr>
            <w:lang w:val="ru-RU"/>
          </w:rPr>
          <w:t>м</w:t>
        </w:r>
      </w:ins>
      <w:r w:rsidRPr="00376E09">
        <w:rPr>
          <w:lang w:val="ru-RU"/>
        </w:rPr>
        <w:t xml:space="preserve"> потребителей и пользователей</w:t>
      </w:r>
      <w:ins w:id="4282" w:author="Rudometova, Alisa" w:date="2018-10-17T17:44:00Z">
        <w:r w:rsidR="00064150" w:rsidRPr="00376E09">
          <w:rPr>
            <w:lang w:val="ru-RU"/>
          </w:rPr>
          <w:t xml:space="preserve"> услуг электросвязи/ИКТ, в том числе основанных на Рекомендациях МСЭ-Т</w:t>
        </w:r>
      </w:ins>
      <w:r w:rsidRPr="00376E09">
        <w:rPr>
          <w:lang w:val="ru-RU"/>
        </w:rPr>
        <w:t>;</w:t>
      </w:r>
    </w:p>
    <w:p w:rsidR="0065401D" w:rsidRPr="00376E09" w:rsidRDefault="0065401D" w:rsidP="0065401D">
      <w:pPr>
        <w:rPr>
          <w:lang w:val="ru-RU"/>
        </w:rPr>
      </w:pPr>
      <w:r w:rsidRPr="00376E09">
        <w:rPr>
          <w:lang w:val="ru-RU"/>
        </w:rPr>
        <w:t>2</w:t>
      </w:r>
      <w:r w:rsidRPr="00376E09">
        <w:rPr>
          <w:lang w:val="ru-RU"/>
        </w:rPr>
        <w:tab/>
        <w:t xml:space="preserve">тесно сотрудничать с Государствами-Членами в целях определения важнейших областей, которые требуют разработки </w:t>
      </w:r>
      <w:ins w:id="4283" w:author="Rudometova, Alisa" w:date="2018-10-17T17:45:00Z">
        <w:r w:rsidR="00601DF9" w:rsidRPr="00376E09">
          <w:rPr>
            <w:lang w:val="ru-RU"/>
          </w:rPr>
          <w:t xml:space="preserve">рекомендаций, руководящих указаний, </w:t>
        </w:r>
      </w:ins>
      <w:r w:rsidRPr="00376E09">
        <w:rPr>
          <w:lang w:val="ru-RU"/>
        </w:rPr>
        <w:t>политики и</w:t>
      </w:r>
      <w:ins w:id="4284" w:author="Rudometova, Alisa" w:date="2018-10-17T17:45:00Z">
        <w:r w:rsidR="00601DF9" w:rsidRPr="00376E09">
          <w:rPr>
            <w:lang w:val="ru-RU"/>
          </w:rPr>
          <w:t>/или</w:t>
        </w:r>
      </w:ins>
      <w:r w:rsidRPr="00376E09">
        <w:rPr>
          <w:lang w:val="ru-RU"/>
        </w:rPr>
        <w:t xml:space="preserve"> нормативно-правовой базы для защиты потребителей и пользователей</w:t>
      </w:r>
      <w:ins w:id="4285" w:author="Rudometova, Alisa" w:date="2018-10-17T17:45:00Z">
        <w:r w:rsidR="00601DF9" w:rsidRPr="00376E09">
          <w:rPr>
            <w:lang w:val="ru-RU"/>
          </w:rPr>
          <w:t xml:space="preserve"> услуг электросвязи/ИКТ</w:t>
        </w:r>
      </w:ins>
      <w:r w:rsidRPr="00376E09">
        <w:rPr>
          <w:lang w:val="ru-RU"/>
        </w:rPr>
        <w:t>;</w:t>
      </w:r>
    </w:p>
    <w:p w:rsidR="0065401D" w:rsidRPr="00376E09" w:rsidRDefault="0065401D" w:rsidP="0065401D">
      <w:pPr>
        <w:rPr>
          <w:lang w:val="ru-RU"/>
        </w:rPr>
      </w:pPr>
      <w:r w:rsidRPr="00376E09">
        <w:rPr>
          <w:lang w:val="ru-RU"/>
        </w:rPr>
        <w:t>3</w:t>
      </w:r>
      <w:r w:rsidRPr="00376E09">
        <w:rPr>
          <w:lang w:val="ru-RU"/>
        </w:rPr>
        <w:tab/>
        <w:t>укреплять отношения с другими международными организациями</w:t>
      </w:r>
      <w:ins w:id="4286" w:author="Rudometova, Alisa" w:date="2018-10-17T17:45:00Z">
        <w:r w:rsidR="002076A6" w:rsidRPr="00376E09">
          <w:rPr>
            <w:lang w:val="ru-RU"/>
          </w:rPr>
          <w:t xml:space="preserve">, включая </w:t>
        </w:r>
        <w:proofErr w:type="spellStart"/>
        <w:r w:rsidR="002076A6" w:rsidRPr="00376E09">
          <w:rPr>
            <w:lang w:val="ru-RU"/>
          </w:rPr>
          <w:t>SDOs</w:t>
        </w:r>
        <w:proofErr w:type="spellEnd"/>
        <w:r w:rsidR="002076A6" w:rsidRPr="00376E09">
          <w:rPr>
            <w:lang w:val="ru-RU"/>
          </w:rPr>
          <w:t>,</w:t>
        </w:r>
      </w:ins>
      <w:r w:rsidRPr="00376E09">
        <w:rPr>
          <w:lang w:val="ru-RU"/>
        </w:rPr>
        <w:t xml:space="preserve"> и органами, участвующими в решении вопросов защиты потребителей и пользователей</w:t>
      </w:r>
      <w:ins w:id="4287" w:author="Rudometova, Alisa" w:date="2018-10-17T17:45:00Z">
        <w:r w:rsidR="002076A6" w:rsidRPr="00376E09">
          <w:rPr>
            <w:lang w:val="ru-RU"/>
          </w:rPr>
          <w:t xml:space="preserve"> услуг электросвязи/ИКТ</w:t>
        </w:r>
      </w:ins>
      <w:r w:rsidRPr="00376E09">
        <w:rPr>
          <w:lang w:val="ru-RU"/>
        </w:rPr>
        <w:t>;</w:t>
      </w:r>
    </w:p>
    <w:p w:rsidR="0065401D" w:rsidRPr="00376E09" w:rsidRDefault="0065401D" w:rsidP="0065401D">
      <w:pPr>
        <w:rPr>
          <w:lang w:val="ru-RU"/>
        </w:rPr>
      </w:pPr>
      <w:r w:rsidRPr="00376E09">
        <w:rPr>
          <w:lang w:val="ru-RU"/>
        </w:rPr>
        <w:t>4</w:t>
      </w:r>
      <w:r w:rsidRPr="00376E09">
        <w:rPr>
          <w:lang w:val="ru-RU"/>
        </w:rPr>
        <w:tab/>
        <w:t>оказывать поддержку организации региональных и международных форумов для распространения информации о правах пользователей электросвязи и обмена передовым опытом среди Государств-Членов</w:t>
      </w:r>
      <w:ins w:id="4288" w:author="Rudometova, Alisa" w:date="2018-10-17T17:46:00Z">
        <w:r w:rsidR="009B0287" w:rsidRPr="00376E09">
          <w:rPr>
            <w:lang w:val="ru-RU"/>
          </w:rPr>
          <w:t>, а также применения технических решений, основанных на Рекомендациях МСЭ-Т</w:t>
        </w:r>
      </w:ins>
      <w:r w:rsidRPr="00376E09">
        <w:rPr>
          <w:lang w:val="ru-RU"/>
        </w:rPr>
        <w:t>,</w:t>
      </w:r>
    </w:p>
    <w:p w:rsidR="0065401D" w:rsidRPr="00376E09" w:rsidRDefault="0065401D" w:rsidP="0065401D">
      <w:pPr>
        <w:pStyle w:val="Call"/>
        <w:keepNext w:val="0"/>
        <w:keepLines w:val="0"/>
        <w:rPr>
          <w:lang w:val="ru-RU"/>
        </w:rPr>
      </w:pPr>
      <w:r w:rsidRPr="00376E09">
        <w:rPr>
          <w:lang w:val="ru-RU"/>
        </w:rPr>
        <w:t>предлагает Государствам-Членам</w:t>
      </w:r>
    </w:p>
    <w:p w:rsidR="0065401D" w:rsidRPr="00376E09" w:rsidRDefault="0065401D" w:rsidP="0065401D">
      <w:pPr>
        <w:rPr>
          <w:lang w:val="ru-RU"/>
        </w:rPr>
      </w:pPr>
      <w:r w:rsidRPr="00376E09">
        <w:rPr>
          <w:lang w:val="ru-RU"/>
        </w:rPr>
        <w:t>1</w:t>
      </w:r>
      <w:r w:rsidRPr="00376E09">
        <w:rPr>
          <w:lang w:val="ru-RU"/>
        </w:rPr>
        <w:tab/>
        <w:t>поощрять создание и реализацию политики</w:t>
      </w:r>
      <w:ins w:id="4289" w:author="Rudometova, Alisa" w:date="2018-10-17T17:46:00Z">
        <w:r w:rsidR="00C1698A" w:rsidRPr="00376E09">
          <w:rPr>
            <w:lang w:val="ru-RU"/>
          </w:rPr>
          <w:t xml:space="preserve"> и/или нормативно-правовой базы</w:t>
        </w:r>
      </w:ins>
      <w:r w:rsidRPr="00376E09">
        <w:rPr>
          <w:lang w:val="ru-RU"/>
        </w:rPr>
        <w:t>, которая обеспечивает своевременное предоставление конечным пользователям</w:t>
      </w:r>
      <w:ins w:id="4290" w:author="Rudometova, Alisa" w:date="2018-10-17T17:46:00Z">
        <w:r w:rsidR="00C1698A" w:rsidRPr="00376E09">
          <w:rPr>
            <w:lang w:val="ru-RU"/>
          </w:rPr>
          <w:t xml:space="preserve"> услуг электросвязи/ИКТ</w:t>
        </w:r>
      </w:ins>
      <w:r w:rsidRPr="00376E09">
        <w:rPr>
          <w:lang w:val="ru-RU"/>
        </w:rPr>
        <w:t xml:space="preserve"> бесплатной, прозрачной, актуальной и точной информации об услугах электросвязи</w:t>
      </w:r>
      <w:ins w:id="4291" w:author="Rudometova, Alisa" w:date="2018-10-17T17:46:00Z">
        <w:r w:rsidR="00C1698A" w:rsidRPr="00376E09">
          <w:rPr>
            <w:lang w:val="ru-RU"/>
          </w:rPr>
          <w:t>/ИКТ</w:t>
        </w:r>
      </w:ins>
      <w:r w:rsidRPr="00376E09">
        <w:rPr>
          <w:lang w:val="ru-RU"/>
        </w:rPr>
        <w:t>, включая тарифы на международный роуминг и соответствующие применимые условия</w:t>
      </w:r>
      <w:ins w:id="4292" w:author="Rudometova, Alisa" w:date="2018-10-17T17:46:00Z">
        <w:r w:rsidR="00C1698A" w:rsidRPr="00376E09">
          <w:rPr>
            <w:lang w:val="ru-RU"/>
          </w:rPr>
          <w:t>, в том числе на основе Рекомендаций МСЭ-Т</w:t>
        </w:r>
        <w:r w:rsidR="00C1698A" w:rsidRPr="00376E09">
          <w:rPr>
            <w:lang w:val="ru-RU"/>
            <w:rPrChange w:id="4293" w:author="Rudometova, Alisa" w:date="2018-10-18T11:10:00Z">
              <w:rPr>
                <w:lang w:val="fr-CH"/>
              </w:rPr>
            </w:rPrChange>
          </w:rPr>
          <w:t xml:space="preserve"> </w:t>
        </w:r>
        <w:r w:rsidR="00C1698A" w:rsidRPr="00376E09">
          <w:rPr>
            <w:lang w:val="ru-RU"/>
          </w:rPr>
          <w:t>и иных документов МСЭ</w:t>
        </w:r>
      </w:ins>
      <w:r w:rsidRPr="00376E09">
        <w:rPr>
          <w:lang w:val="ru-RU"/>
        </w:rPr>
        <w:t>;</w:t>
      </w:r>
    </w:p>
    <w:p w:rsidR="0065401D" w:rsidRPr="00376E09" w:rsidRDefault="0065401D" w:rsidP="00BB4338">
      <w:pPr>
        <w:rPr>
          <w:lang w:val="ru-RU"/>
        </w:rPr>
      </w:pPr>
      <w:r w:rsidRPr="00376E09">
        <w:rPr>
          <w:lang w:val="ru-RU"/>
        </w:rPr>
        <w:t>2</w:t>
      </w:r>
      <w:r w:rsidRPr="00376E09">
        <w:rPr>
          <w:lang w:val="ru-RU"/>
        </w:rPr>
        <w:tab/>
        <w:t>представлять вклады</w:t>
      </w:r>
      <w:ins w:id="4294" w:author="Rudometova, Alisa" w:date="2018-10-17T17:47:00Z">
        <w:r w:rsidR="00224FA7" w:rsidRPr="00376E09">
          <w:rPr>
            <w:lang w:val="ru-RU"/>
          </w:rPr>
          <w:t xml:space="preserve"> в </w:t>
        </w:r>
        <w:r w:rsidR="00BB4338" w:rsidRPr="00376E09">
          <w:rPr>
            <w:lang w:val="ru-RU"/>
          </w:rPr>
          <w:t xml:space="preserve">исследовательские </w:t>
        </w:r>
        <w:r w:rsidR="00224FA7" w:rsidRPr="00376E09">
          <w:rPr>
            <w:lang w:val="ru-RU"/>
          </w:rPr>
          <w:t xml:space="preserve">комиссии МСЭ-Т по вопросам, касающимся защиты пользователей услуг международной электросвязи/ИКТ, а также в </w:t>
        </w:r>
        <w:r w:rsidR="00BB4338" w:rsidRPr="00376E09">
          <w:rPr>
            <w:lang w:val="ru-RU"/>
          </w:rPr>
          <w:t xml:space="preserve">исследовательские </w:t>
        </w:r>
        <w:r w:rsidR="00224FA7" w:rsidRPr="00376E09">
          <w:rPr>
            <w:lang w:val="ru-RU"/>
          </w:rPr>
          <w:t>комиссии МСЭ</w:t>
        </w:r>
      </w:ins>
      <w:ins w:id="4295" w:author="Maloletkova, Svetlana" w:date="2018-10-22T23:41:00Z">
        <w:r w:rsidR="00BB4338">
          <w:rPr>
            <w:lang w:val="ru-RU"/>
          </w:rPr>
          <w:noBreakHyphen/>
        </w:r>
      </w:ins>
      <w:ins w:id="4296" w:author="Rudometova, Alisa" w:date="2018-10-17T17:47:00Z">
        <w:r w:rsidR="00224FA7" w:rsidRPr="00376E09">
          <w:rPr>
            <w:lang w:val="ru-RU"/>
          </w:rPr>
          <w:t>D</w:t>
        </w:r>
      </w:ins>
      <w:r w:rsidRPr="00376E09">
        <w:rPr>
          <w:lang w:val="ru-RU"/>
        </w:rPr>
        <w:t>, позволяющие распространять информацию о передовом опыте и стратегиях, которые были реализованы в целях расширения возможностей выработки государственной политики, касающейся правовых, регуляторных и технических мер для решения проблемы защиты потребителей и пользователей</w:t>
      </w:r>
      <w:ins w:id="4297" w:author="Rudometova, Alisa" w:date="2018-10-17T17:47:00Z">
        <w:r w:rsidR="005B32CF" w:rsidRPr="00376E09">
          <w:rPr>
            <w:lang w:val="ru-RU"/>
          </w:rPr>
          <w:t xml:space="preserve"> услуг электросвязи/ИКТ</w:t>
        </w:r>
      </w:ins>
      <w:r w:rsidRPr="00376E09">
        <w:rPr>
          <w:lang w:val="ru-RU"/>
        </w:rPr>
        <w:t>, включая защиту данных;</w:t>
      </w:r>
    </w:p>
    <w:p w:rsidR="0065401D" w:rsidRPr="00376E09" w:rsidRDefault="0065401D" w:rsidP="0065401D">
      <w:pPr>
        <w:rPr>
          <w:lang w:val="ru-RU"/>
        </w:rPr>
      </w:pPr>
      <w:r w:rsidRPr="00376E09">
        <w:rPr>
          <w:lang w:val="ru-RU"/>
        </w:rPr>
        <w:t>3</w:t>
      </w:r>
      <w:r w:rsidRPr="00376E09">
        <w:rPr>
          <w:lang w:val="ru-RU"/>
        </w:rPr>
        <w:tab/>
        <w:t>содействовать проведению политики, способствующей предоставлению услуг электросвязи</w:t>
      </w:r>
      <w:ins w:id="4298" w:author="Rudometova, Alisa" w:date="2018-10-17T17:47:00Z">
        <w:r w:rsidR="005B32CF" w:rsidRPr="00376E09">
          <w:rPr>
            <w:lang w:val="ru-RU"/>
          </w:rPr>
          <w:t>/ИКТ</w:t>
        </w:r>
      </w:ins>
      <w:r w:rsidRPr="00376E09">
        <w:rPr>
          <w:lang w:val="ru-RU"/>
        </w:rPr>
        <w:t xml:space="preserve"> таким образом, чтобы обеспечить для пользователей</w:t>
      </w:r>
      <w:ins w:id="4299" w:author="Rudometova, Alisa" w:date="2018-10-17T17:47:00Z">
        <w:r w:rsidR="005B32CF" w:rsidRPr="00376E09">
          <w:rPr>
            <w:lang w:val="ru-RU"/>
          </w:rPr>
          <w:t xml:space="preserve"> услуг электросвязи/ИКТ</w:t>
        </w:r>
      </w:ins>
      <w:r w:rsidRPr="00376E09">
        <w:rPr>
          <w:lang w:val="ru-RU"/>
        </w:rPr>
        <w:t xml:space="preserve"> должное качество</w:t>
      </w:r>
      <w:ins w:id="4300" w:author="Rudometova, Alisa" w:date="2018-10-17T17:47:00Z">
        <w:r w:rsidR="005B32CF" w:rsidRPr="00376E09">
          <w:rPr>
            <w:lang w:val="ru-RU"/>
          </w:rPr>
          <w:t>, в том числе в соответствии с Рекомендациями МСЭ-Т</w:t>
        </w:r>
      </w:ins>
      <w:r w:rsidRPr="00376E09">
        <w:rPr>
          <w:lang w:val="ru-RU"/>
        </w:rPr>
        <w:t>;</w:t>
      </w:r>
    </w:p>
    <w:p w:rsidR="0065401D" w:rsidRPr="00376E09" w:rsidRDefault="0065401D" w:rsidP="0065401D">
      <w:pPr>
        <w:rPr>
          <w:lang w:val="ru-RU"/>
        </w:rPr>
      </w:pPr>
      <w:r w:rsidRPr="00376E09">
        <w:rPr>
          <w:lang w:val="ru-RU"/>
        </w:rPr>
        <w:t>4</w:t>
      </w:r>
      <w:r w:rsidRPr="00376E09">
        <w:rPr>
          <w:lang w:val="ru-RU"/>
        </w:rPr>
        <w:tab/>
        <w:t>содействовать конкуренции в предоставлении услуг электросвязи</w:t>
      </w:r>
      <w:ins w:id="4301" w:author="Rudometova, Alisa" w:date="2018-10-17T17:48:00Z">
        <w:r w:rsidR="005B32CF" w:rsidRPr="00376E09">
          <w:rPr>
            <w:lang w:val="ru-RU"/>
          </w:rPr>
          <w:t>/ИКТ</w:t>
        </w:r>
      </w:ins>
      <w:r w:rsidRPr="00376E09">
        <w:rPr>
          <w:lang w:val="ru-RU"/>
        </w:rPr>
        <w:t>, поощряя выработку стратегий,</w:t>
      </w:r>
      <w:ins w:id="4302" w:author="Rudometova, Alisa" w:date="2018-10-17T17:48:00Z">
        <w:r w:rsidR="005B32CF" w:rsidRPr="00376E09">
          <w:rPr>
            <w:lang w:val="ru-RU"/>
          </w:rPr>
          <w:t xml:space="preserve"> политики и/или нормативно-правовой базы, в том числе на основе Рекомендаций МСЭ,</w:t>
        </w:r>
      </w:ins>
      <w:r w:rsidRPr="00376E09">
        <w:rPr>
          <w:lang w:val="ru-RU"/>
        </w:rPr>
        <w:t xml:space="preserve"> стимулирующих конкурентные цены,</w:t>
      </w:r>
    </w:p>
    <w:p w:rsidR="0065401D" w:rsidRPr="00376E09" w:rsidRDefault="0065401D" w:rsidP="0065401D">
      <w:pPr>
        <w:pStyle w:val="Call"/>
        <w:rPr>
          <w:lang w:val="ru-RU"/>
        </w:rPr>
      </w:pPr>
      <w:r w:rsidRPr="00376E09">
        <w:rPr>
          <w:lang w:val="ru-RU"/>
        </w:rPr>
        <w:t>предлагает Государствам-Членам, Членам Секторов и Ассоциированным членам</w:t>
      </w:r>
    </w:p>
    <w:p w:rsidR="0065401D" w:rsidRPr="00376E09" w:rsidRDefault="0065401D">
      <w:pPr>
        <w:rPr>
          <w:lang w:val="ru-RU"/>
        </w:rPr>
      </w:pPr>
      <w:del w:id="4303" w:author="Rudometova, Alisa" w:date="2018-10-17T17:48:00Z">
        <w:r w:rsidRPr="00376E09" w:rsidDel="009D7D94">
          <w:rPr>
            <w:lang w:val="ru-RU"/>
          </w:rPr>
          <w:delText>представлять вклады, позволяющие распространять информацию о передовом опыте и политике в области защиты пользователей/потребителей, качества обслуживания и тарифов на услуги</w:delText>
        </w:r>
      </w:del>
      <w:ins w:id="4304" w:author="Rudometova, Alisa" w:date="2018-10-17T17:48:00Z">
        <w:r w:rsidR="009D7D94" w:rsidRPr="00376E09">
          <w:rPr>
            <w:lang w:val="ru-RU"/>
          </w:rPr>
          <w:t>вносить вклад в выполнение настоящей Резолюции</w:t>
        </w:r>
      </w:ins>
      <w:r w:rsidRPr="00376E09">
        <w:rPr>
          <w:lang w:val="ru-RU"/>
        </w:rPr>
        <w:t>.</w:t>
      </w:r>
    </w:p>
    <w:p w:rsidR="00326D80" w:rsidRPr="00376E09" w:rsidRDefault="00326D80">
      <w:pPr>
        <w:pStyle w:val="Reasons"/>
        <w:rPr>
          <w:lang w:val="ru-RU"/>
        </w:rPr>
      </w:pPr>
    </w:p>
    <w:p w:rsidR="004B62DD" w:rsidRPr="00376E09" w:rsidRDefault="004B62DD" w:rsidP="004B62DD">
      <w:pPr>
        <w:pStyle w:val="AnnexNo"/>
        <w:rPr>
          <w:lang w:val="ru-RU"/>
        </w:rPr>
      </w:pPr>
      <w:bookmarkStart w:id="4305" w:name="_Toc527710337"/>
      <w:r w:rsidRPr="00376E09">
        <w:rPr>
          <w:lang w:val="ru-RU"/>
        </w:rPr>
        <w:t>ПРОЕКТ ПЕРЕСМОТРА РЕЗОЛЮЦИИ 197 (ПЕРЕСМ. ПУСАН, 2014 Г.)</w:t>
      </w:r>
      <w:bookmarkEnd w:id="4305"/>
    </w:p>
    <w:p w:rsidR="004B62DD" w:rsidRPr="00376E09" w:rsidRDefault="004B62DD" w:rsidP="004B62DD">
      <w:pPr>
        <w:pStyle w:val="Annextitle"/>
        <w:rPr>
          <w:lang w:val="ru-RU"/>
        </w:rPr>
      </w:pPr>
      <w:bookmarkStart w:id="4306" w:name="_Toc527710338"/>
      <w:r w:rsidRPr="00376E09">
        <w:rPr>
          <w:lang w:val="ru-RU"/>
        </w:rPr>
        <w:t>Содействие развитию "Интернета вещей" для подготовки к глобально соединенному миру</w:t>
      </w:r>
      <w:bookmarkEnd w:id="4306"/>
    </w:p>
    <w:p w:rsidR="004B62DD" w:rsidRPr="00376E09" w:rsidRDefault="00C20605" w:rsidP="004B62DD">
      <w:pPr>
        <w:pStyle w:val="Heading1"/>
        <w:rPr>
          <w:lang w:val="ru-RU"/>
        </w:rPr>
      </w:pPr>
      <w:r w:rsidRPr="00376E09">
        <w:rPr>
          <w:lang w:val="ru-RU"/>
        </w:rPr>
        <w:t>1</w:t>
      </w:r>
      <w:r w:rsidR="004B62DD" w:rsidRPr="00376E09">
        <w:rPr>
          <w:lang w:val="ru-RU"/>
        </w:rPr>
        <w:tab/>
        <w:t>Введение</w:t>
      </w:r>
    </w:p>
    <w:p w:rsidR="004B62DD" w:rsidRPr="00376E09" w:rsidRDefault="004B62DD" w:rsidP="004B62DD">
      <w:pPr>
        <w:rPr>
          <w:lang w:val="ru-RU"/>
        </w:rPr>
      </w:pPr>
      <w:r w:rsidRPr="00376E09">
        <w:rPr>
          <w:lang w:val="ru-RU"/>
        </w:rPr>
        <w:t>Цифровая экономика во многих стран мира находится в стадии бурного развития. При этом развитие Интернета вещей является одной из основ цифровой экономики.</w:t>
      </w:r>
    </w:p>
    <w:p w:rsidR="004B62DD" w:rsidRPr="00376E09" w:rsidRDefault="004B62DD" w:rsidP="004B62DD">
      <w:pPr>
        <w:rPr>
          <w:lang w:val="ru-RU"/>
        </w:rPr>
      </w:pPr>
      <w:r w:rsidRPr="00376E09">
        <w:rPr>
          <w:lang w:val="ru-RU"/>
        </w:rPr>
        <w:t>Эффекты от внедрения Интернета вещей находятся на стыке многих отраслей и технологий со сложившимися моделями управления и функционирования</w:t>
      </w:r>
    </w:p>
    <w:p w:rsidR="004B62DD" w:rsidRPr="00376E09" w:rsidRDefault="004B62DD" w:rsidP="004B62DD">
      <w:pPr>
        <w:rPr>
          <w:lang w:val="ru-RU"/>
        </w:rPr>
      </w:pPr>
      <w:r w:rsidRPr="00376E09">
        <w:rPr>
          <w:lang w:val="ru-RU"/>
        </w:rPr>
        <w:t>Внедрение Интернета вещей влечет за собой решение технологических, социальных и политических проблем среди самых разных кругов заинтересованных лиц.</w:t>
      </w:r>
    </w:p>
    <w:p w:rsidR="004B62DD" w:rsidRPr="00376E09" w:rsidRDefault="004B62DD" w:rsidP="004B62DD">
      <w:pPr>
        <w:rPr>
          <w:lang w:val="ru-RU"/>
        </w:rPr>
      </w:pPr>
      <w:r w:rsidRPr="00376E09">
        <w:rPr>
          <w:lang w:val="ru-RU"/>
        </w:rPr>
        <w:t xml:space="preserve">Принимая во внимание различные риски для отраслей экономики, в том числе для крупного бизнеса и инвесторов по вопросам безопасности, конфиденциальности, </w:t>
      </w:r>
      <w:proofErr w:type="spellStart"/>
      <w:r w:rsidRPr="00376E09">
        <w:rPr>
          <w:lang w:val="ru-RU"/>
        </w:rPr>
        <w:t>интероперабельности</w:t>
      </w:r>
      <w:proofErr w:type="spellEnd"/>
      <w:r w:rsidRPr="00376E09">
        <w:rPr>
          <w:lang w:val="ru-RU"/>
        </w:rPr>
        <w:t xml:space="preserve"> стандартов IoT, предлагается принятие мер, способствующих массовому распространению Интернет-вещей.</w:t>
      </w:r>
    </w:p>
    <w:p w:rsidR="004B62DD" w:rsidRPr="00376E09" w:rsidRDefault="00C20605" w:rsidP="004B62DD">
      <w:pPr>
        <w:pStyle w:val="Heading1"/>
        <w:rPr>
          <w:lang w:val="ru-RU"/>
        </w:rPr>
      </w:pPr>
      <w:r w:rsidRPr="00376E09">
        <w:rPr>
          <w:lang w:val="ru-RU"/>
        </w:rPr>
        <w:t>2</w:t>
      </w:r>
      <w:r w:rsidR="004B62DD" w:rsidRPr="00376E09">
        <w:rPr>
          <w:lang w:val="ru-RU"/>
        </w:rPr>
        <w:tab/>
        <w:t>Предложения:</w:t>
      </w:r>
    </w:p>
    <w:p w:rsidR="004B62DD" w:rsidRPr="00376E09" w:rsidRDefault="004B62DD" w:rsidP="004B62DD">
      <w:pPr>
        <w:rPr>
          <w:lang w:val="ru-RU"/>
        </w:rPr>
      </w:pPr>
      <w:r w:rsidRPr="00376E09">
        <w:rPr>
          <w:lang w:val="ru-RU"/>
        </w:rPr>
        <w:t>Рассмотреть предложения по пересмотру Резолюции 197 "Содействие развитию "Интернета вещей" для подготовки к глобально соединенному миру" (Пересм. Пусан, 2014 г.), представленные в Приложении, и внести соответствующие изменения в Резолюцию.</w:t>
      </w:r>
    </w:p>
    <w:p w:rsidR="00326D80" w:rsidRPr="00376E09" w:rsidRDefault="0065401D">
      <w:pPr>
        <w:pStyle w:val="Proposal"/>
      </w:pPr>
      <w:proofErr w:type="spellStart"/>
      <w:r w:rsidRPr="00376E09">
        <w:t>MOD</w:t>
      </w:r>
      <w:proofErr w:type="spellEnd"/>
      <w:r w:rsidRPr="00376E09">
        <w:tab/>
      </w:r>
      <w:bookmarkStart w:id="4307" w:name="RCC_62A1_21"/>
      <w:proofErr w:type="spellStart"/>
      <w:r w:rsidRPr="00376E09">
        <w:t>RCC</w:t>
      </w:r>
      <w:proofErr w:type="spellEnd"/>
      <w:r w:rsidRPr="00376E09">
        <w:t>/</w:t>
      </w:r>
      <w:proofErr w:type="spellStart"/>
      <w:r w:rsidRPr="00376E09">
        <w:t>62A1</w:t>
      </w:r>
      <w:proofErr w:type="spellEnd"/>
      <w:r w:rsidRPr="00376E09">
        <w:t>/21</w:t>
      </w:r>
      <w:bookmarkEnd w:id="4307"/>
    </w:p>
    <w:p w:rsidR="0065401D" w:rsidRPr="00376E09" w:rsidRDefault="0065401D">
      <w:pPr>
        <w:pStyle w:val="ResNo"/>
        <w:tabs>
          <w:tab w:val="left" w:pos="4253"/>
        </w:tabs>
        <w:rPr>
          <w:lang w:val="ru-RU"/>
        </w:rPr>
      </w:pPr>
      <w:bookmarkStart w:id="4308" w:name="_Toc407103014"/>
      <w:bookmarkStart w:id="4309" w:name="_Toc527710339"/>
      <w:r w:rsidRPr="00376E09">
        <w:rPr>
          <w:caps w:val="0"/>
          <w:lang w:val="ru-RU"/>
        </w:rPr>
        <w:t xml:space="preserve">РЕЗОЛЮЦИЯ </w:t>
      </w:r>
      <w:r w:rsidRPr="00376E09">
        <w:rPr>
          <w:rStyle w:val="href"/>
          <w:caps w:val="0"/>
        </w:rPr>
        <w:t>197</w:t>
      </w:r>
      <w:r w:rsidRPr="00376E09">
        <w:rPr>
          <w:caps w:val="0"/>
          <w:lang w:val="ru-RU"/>
        </w:rPr>
        <w:t xml:space="preserve"> (</w:t>
      </w:r>
      <w:del w:id="4310" w:author="Rudometova, Alisa" w:date="2018-10-17T17:50:00Z">
        <w:r w:rsidRPr="00376E09" w:rsidDel="00AB29E6">
          <w:rPr>
            <w:caps w:val="0"/>
            <w:lang w:val="ru-RU"/>
          </w:rPr>
          <w:delText xml:space="preserve">ПУСАН, 2014 </w:delText>
        </w:r>
        <w:r w:rsidR="00AB29E6" w:rsidRPr="00376E09" w:rsidDel="00AB29E6">
          <w:rPr>
            <w:caps w:val="0"/>
            <w:lang w:val="ru-RU"/>
          </w:rPr>
          <w:delText>Г</w:delText>
        </w:r>
      </w:del>
      <w:ins w:id="4311" w:author="Rudometova, Alisa" w:date="2018-10-17T17:51:00Z">
        <w:r w:rsidR="00AB29E6" w:rsidRPr="00376E09">
          <w:rPr>
            <w:caps w:val="0"/>
            <w:lang w:val="ru-RU"/>
          </w:rPr>
          <w:t>ПЕРЕСМ. ДУБАЙ, 2018 Г</w:t>
        </w:r>
      </w:ins>
      <w:r w:rsidRPr="00376E09">
        <w:rPr>
          <w:caps w:val="0"/>
          <w:lang w:val="ru-RU"/>
        </w:rPr>
        <w:t>.)</w:t>
      </w:r>
      <w:bookmarkEnd w:id="4308"/>
      <w:bookmarkEnd w:id="4309"/>
    </w:p>
    <w:p w:rsidR="0065401D" w:rsidRPr="00376E09" w:rsidRDefault="0065401D">
      <w:pPr>
        <w:pStyle w:val="Restitle"/>
        <w:tabs>
          <w:tab w:val="left" w:pos="4253"/>
        </w:tabs>
        <w:rPr>
          <w:lang w:val="ru-RU"/>
        </w:rPr>
      </w:pPr>
      <w:bookmarkStart w:id="4312" w:name="_Toc407103015"/>
      <w:bookmarkStart w:id="4313" w:name="_Toc527710340"/>
      <w:r w:rsidRPr="00376E09">
        <w:rPr>
          <w:lang w:val="ru-RU" w:eastAsia="ko-KR"/>
        </w:rPr>
        <w:t xml:space="preserve">Содействие развитию </w:t>
      </w:r>
      <w:ins w:id="4314" w:author="Rudometova, Alisa" w:date="2018-10-17T17:51:00Z">
        <w:r w:rsidR="00AB29E6" w:rsidRPr="00376E09">
          <w:rPr>
            <w:lang w:val="ru-RU" w:eastAsia="ko-KR"/>
          </w:rPr>
          <w:t>"</w:t>
        </w:r>
      </w:ins>
      <w:del w:id="4315" w:author="Rudometova, Alisa" w:date="2018-10-17T17:51:00Z">
        <w:r w:rsidRPr="00376E09" w:rsidDel="00AB29E6">
          <w:rPr>
            <w:lang w:val="ru-RU" w:eastAsia="ko-KR"/>
          </w:rPr>
          <w:delText>и</w:delText>
        </w:r>
      </w:del>
      <w:ins w:id="4316" w:author="Rudometova, Alisa" w:date="2018-10-17T17:51:00Z">
        <w:r w:rsidR="00AB29E6" w:rsidRPr="00376E09">
          <w:rPr>
            <w:lang w:val="ru-RU" w:eastAsia="ko-KR"/>
          </w:rPr>
          <w:t>И</w:t>
        </w:r>
      </w:ins>
      <w:r w:rsidRPr="00376E09">
        <w:rPr>
          <w:lang w:val="ru-RU" w:eastAsia="ko-KR"/>
        </w:rPr>
        <w:t>нтернета вещей</w:t>
      </w:r>
      <w:ins w:id="4317" w:author="Rudometova, Alisa" w:date="2018-10-17T17:51:00Z">
        <w:r w:rsidR="00AB29E6" w:rsidRPr="00376E09">
          <w:rPr>
            <w:lang w:val="ru-RU" w:eastAsia="ko-KR"/>
          </w:rPr>
          <w:t>"</w:t>
        </w:r>
      </w:ins>
      <w:r w:rsidRPr="00376E09">
        <w:rPr>
          <w:lang w:val="ru-RU" w:eastAsia="ko-KR"/>
        </w:rPr>
        <w:t xml:space="preserve"> для подготовки </w:t>
      </w:r>
      <w:r w:rsidRPr="00376E09">
        <w:rPr>
          <w:lang w:val="ru-RU" w:eastAsia="ko-KR"/>
        </w:rPr>
        <w:br/>
        <w:t>к глобально соединенному миру</w:t>
      </w:r>
      <w:bookmarkEnd w:id="4312"/>
      <w:bookmarkEnd w:id="4313"/>
    </w:p>
    <w:p w:rsidR="0065401D" w:rsidRPr="00376E09" w:rsidRDefault="0065401D">
      <w:pPr>
        <w:pStyle w:val="Normalaftertitle"/>
        <w:tabs>
          <w:tab w:val="left" w:pos="4253"/>
        </w:tabs>
        <w:rPr>
          <w:lang w:val="ru-RU" w:eastAsia="en-AU"/>
        </w:rPr>
      </w:pPr>
      <w:r w:rsidRPr="00376E09">
        <w:rPr>
          <w:lang w:val="ru-RU"/>
        </w:rPr>
        <w:t>Полномочная конференция Международного союза электросвязи (</w:t>
      </w:r>
      <w:del w:id="4318" w:author="Rudometova, Alisa" w:date="2018-10-17T17:51:00Z">
        <w:r w:rsidRPr="00376E09" w:rsidDel="00AB29E6">
          <w:rPr>
            <w:lang w:val="ru-RU"/>
          </w:rPr>
          <w:delText xml:space="preserve">Пусан, </w:delText>
        </w:r>
      </w:del>
      <w:del w:id="4319" w:author="Rudometova, Alisa" w:date="2018-10-17T17:52:00Z">
        <w:r w:rsidRPr="00376E09" w:rsidDel="00AB29E6">
          <w:rPr>
            <w:lang w:val="ru-RU"/>
          </w:rPr>
          <w:delText>2014</w:delText>
        </w:r>
      </w:del>
      <w:ins w:id="4320" w:author="Rudometova, Alisa" w:date="2018-10-17T17:52:00Z">
        <w:r w:rsidR="00AB29E6" w:rsidRPr="00376E09">
          <w:rPr>
            <w:lang w:val="ru-RU"/>
          </w:rPr>
          <w:t>Дубай, 2018</w:t>
        </w:r>
      </w:ins>
      <w:r w:rsidRPr="00376E09">
        <w:rPr>
          <w:lang w:val="ru-RU"/>
        </w:rPr>
        <w:t> г.),</w:t>
      </w:r>
    </w:p>
    <w:p w:rsidR="0065401D" w:rsidRPr="00376E09" w:rsidRDefault="0065401D" w:rsidP="0065401D">
      <w:pPr>
        <w:pStyle w:val="Call"/>
        <w:tabs>
          <w:tab w:val="left" w:pos="4253"/>
        </w:tabs>
        <w:rPr>
          <w:lang w:val="ru-RU"/>
        </w:rPr>
      </w:pPr>
      <w:r w:rsidRPr="00376E09">
        <w:rPr>
          <w:lang w:val="ru-RU"/>
        </w:rPr>
        <w:t>учитывая</w:t>
      </w:r>
      <w:r w:rsidRPr="00376E09">
        <w:rPr>
          <w:i w:val="0"/>
          <w:iCs/>
          <w:lang w:val="ru-RU"/>
        </w:rPr>
        <w:t>,</w:t>
      </w:r>
    </w:p>
    <w:p w:rsidR="0065401D" w:rsidRPr="00376E09" w:rsidRDefault="0065401D" w:rsidP="0065401D">
      <w:pPr>
        <w:tabs>
          <w:tab w:val="left" w:pos="4253"/>
        </w:tabs>
        <w:rPr>
          <w:lang w:val="ru-RU" w:eastAsia="ko-KR"/>
        </w:rPr>
      </w:pPr>
      <w:r w:rsidRPr="00376E09">
        <w:rPr>
          <w:i/>
          <w:lang w:val="ru-RU" w:eastAsia="ko-KR"/>
        </w:rPr>
        <w:t>a)</w:t>
      </w:r>
      <w:r w:rsidRPr="00376E09">
        <w:rPr>
          <w:lang w:val="ru-RU" w:eastAsia="ko-KR"/>
        </w:rPr>
        <w:tab/>
        <w:t>что глобально соединенный мир "интернета вещей" (IoT) будет основан на возможности установления соединения и функциональности, обеспечиваемых сетями электросвязи;</w:t>
      </w:r>
    </w:p>
    <w:p w:rsidR="0065401D" w:rsidRPr="00376E09" w:rsidRDefault="0065401D" w:rsidP="0065401D">
      <w:pPr>
        <w:tabs>
          <w:tab w:val="left" w:pos="4253"/>
        </w:tabs>
        <w:rPr>
          <w:lang w:val="ru-RU" w:eastAsia="ko-KR"/>
        </w:rPr>
      </w:pPr>
      <w:r w:rsidRPr="00376E09">
        <w:rPr>
          <w:i/>
          <w:lang w:val="ru-RU" w:eastAsia="ko-KR"/>
        </w:rPr>
        <w:t>b)</w:t>
      </w:r>
      <w:r w:rsidRPr="00376E09">
        <w:rPr>
          <w:lang w:val="ru-RU" w:eastAsia="ko-KR"/>
        </w:rPr>
        <w:tab/>
        <w:t>что глобально соединенный мир также требует существенно более высокого уровня скорости передачи, взаимодействия устройств и энергоэффективности, для того чтобы размещать значительные объемы данных на огромном числе устройств;</w:t>
      </w:r>
    </w:p>
    <w:p w:rsidR="0065401D" w:rsidRPr="00376E09" w:rsidRDefault="0065401D" w:rsidP="0065401D">
      <w:pPr>
        <w:tabs>
          <w:tab w:val="left" w:pos="4253"/>
        </w:tabs>
        <w:rPr>
          <w:lang w:val="ru-RU" w:eastAsia="ko-KR"/>
        </w:rPr>
      </w:pPr>
      <w:r w:rsidRPr="00376E09">
        <w:rPr>
          <w:i/>
          <w:lang w:val="ru-RU" w:eastAsia="ko-KR"/>
        </w:rPr>
        <w:t>c)</w:t>
      </w:r>
      <w:r w:rsidRPr="00376E09">
        <w:rPr>
          <w:lang w:val="ru-RU" w:eastAsia="ko-KR"/>
        </w:rPr>
        <w:tab/>
        <w:t xml:space="preserve">что стремительное развитие связанных </w:t>
      </w:r>
      <w:proofErr w:type="gramStart"/>
      <w:r w:rsidRPr="00376E09">
        <w:rPr>
          <w:lang w:val="ru-RU" w:eastAsia="ko-KR"/>
        </w:rPr>
        <w:t>с этим технологий</w:t>
      </w:r>
      <w:proofErr w:type="gramEnd"/>
      <w:r w:rsidRPr="00376E09">
        <w:rPr>
          <w:lang w:val="ru-RU" w:eastAsia="ko-KR"/>
        </w:rPr>
        <w:t xml:space="preserve"> может привести к созданию глобально соединенного мира раньше, чем ожидалось;</w:t>
      </w:r>
    </w:p>
    <w:p w:rsidR="0065401D" w:rsidRPr="00376E09" w:rsidRDefault="0065401D">
      <w:pPr>
        <w:tabs>
          <w:tab w:val="left" w:pos="4253"/>
        </w:tabs>
        <w:rPr>
          <w:lang w:val="ru-RU" w:eastAsia="ko-KR"/>
        </w:rPr>
      </w:pPr>
      <w:r w:rsidRPr="00376E09">
        <w:rPr>
          <w:i/>
          <w:lang w:val="ru-RU" w:eastAsia="ko-KR"/>
        </w:rPr>
        <w:t>d)</w:t>
      </w:r>
      <w:r w:rsidRPr="00376E09">
        <w:rPr>
          <w:lang w:val="ru-RU" w:eastAsia="ko-KR"/>
        </w:rPr>
        <w:tab/>
        <w:t xml:space="preserve">что IoT, как ожидается, будет играть важнейшую роль в сферах энергетики, транспорта, здравоохранения, сельского хозяйства, управления операциями при бедствиях, общественной безопасности и </w:t>
      </w:r>
      <w:del w:id="4321" w:author="Rudometova, Alisa" w:date="2018-10-17T17:52:00Z">
        <w:r w:rsidRPr="00376E09" w:rsidDel="008D6A56">
          <w:rPr>
            <w:lang w:val="ru-RU" w:eastAsia="ko-KR"/>
          </w:rPr>
          <w:delText>в</w:delText>
        </w:r>
      </w:del>
      <w:ins w:id="4322" w:author="Rudometova, Alisa" w:date="2018-10-17T17:52:00Z">
        <w:r w:rsidR="008D6A56" w:rsidRPr="00376E09">
          <w:rPr>
            <w:lang w:val="ru-RU" w:eastAsia="ko-KR"/>
          </w:rPr>
          <w:t>создания</w:t>
        </w:r>
      </w:ins>
      <w:r w:rsidRPr="00376E09">
        <w:rPr>
          <w:lang w:val="ru-RU" w:eastAsia="ko-KR"/>
        </w:rPr>
        <w:t xml:space="preserve"> домашних сет</w:t>
      </w:r>
      <w:ins w:id="4323" w:author="Rudometova, Alisa" w:date="2018-10-17T17:52:00Z">
        <w:r w:rsidR="008D6A56" w:rsidRPr="00376E09">
          <w:rPr>
            <w:lang w:val="ru-RU" w:eastAsia="ko-KR"/>
          </w:rPr>
          <w:t>ей</w:t>
        </w:r>
      </w:ins>
      <w:del w:id="4324" w:author="Rudometova, Alisa" w:date="2018-10-17T17:52:00Z">
        <w:r w:rsidRPr="00376E09" w:rsidDel="008D6A56">
          <w:rPr>
            <w:lang w:val="ru-RU" w:eastAsia="ko-KR"/>
          </w:rPr>
          <w:delText>ях</w:delText>
        </w:r>
      </w:del>
      <w:r w:rsidRPr="00376E09">
        <w:rPr>
          <w:lang w:val="ru-RU" w:eastAsia="ko-KR"/>
        </w:rPr>
        <w:t xml:space="preserve"> и может принести выгоду развивающимся</w:t>
      </w:r>
      <w:r w:rsidRPr="00376E09">
        <w:rPr>
          <w:rStyle w:val="FootnoteReference"/>
          <w:lang w:val="ru-RU" w:eastAsia="ko-KR"/>
        </w:rPr>
        <w:footnoteReference w:customMarkFollows="1" w:id="21"/>
        <w:t>1</w:t>
      </w:r>
      <w:r w:rsidRPr="00376E09">
        <w:rPr>
          <w:lang w:val="ru-RU" w:eastAsia="ko-KR"/>
        </w:rPr>
        <w:t>, а также развитым странам;</w:t>
      </w:r>
    </w:p>
    <w:p w:rsidR="0065401D" w:rsidRPr="00376E09" w:rsidRDefault="0065401D" w:rsidP="0065401D">
      <w:pPr>
        <w:tabs>
          <w:tab w:val="left" w:pos="4253"/>
        </w:tabs>
        <w:rPr>
          <w:lang w:val="ru-RU" w:eastAsia="ko-KR"/>
        </w:rPr>
      </w:pPr>
      <w:r w:rsidRPr="00376E09">
        <w:rPr>
          <w:i/>
          <w:lang w:val="ru-RU" w:eastAsia="ko-KR"/>
        </w:rPr>
        <w:t>e)</w:t>
      </w:r>
      <w:r w:rsidRPr="00376E09">
        <w:rPr>
          <w:lang w:val="ru-RU" w:eastAsia="ko-KR"/>
        </w:rPr>
        <w:tab/>
        <w:t>что воздействие IoT будет более широким и перспективным благодаря огромному диапазону приложений в секторах информационно-коммуникационных технологий (ИКТ) и секторах, не относящихся к ИКТ;</w:t>
      </w:r>
    </w:p>
    <w:p w:rsidR="0065401D" w:rsidRPr="00376E09" w:rsidRDefault="0065401D" w:rsidP="0065401D">
      <w:pPr>
        <w:tabs>
          <w:tab w:val="left" w:pos="4253"/>
        </w:tabs>
        <w:rPr>
          <w:lang w:val="ru-RU" w:eastAsia="ko-KR"/>
        </w:rPr>
      </w:pPr>
      <w:r w:rsidRPr="00376E09">
        <w:rPr>
          <w:i/>
          <w:lang w:val="ru-RU" w:eastAsia="ko-KR"/>
        </w:rPr>
        <w:t>f)</w:t>
      </w:r>
      <w:r w:rsidRPr="00376E09">
        <w:rPr>
          <w:lang w:val="ru-RU" w:eastAsia="ko-KR"/>
        </w:rPr>
        <w:tab/>
        <w:t>что, учитывая ограниченные финансовые и людские ресурсы в развивающихся странах, особое внимание следует уделять развивающимся странам,</w:t>
      </w:r>
    </w:p>
    <w:p w:rsidR="0065401D" w:rsidRPr="00376E09" w:rsidRDefault="0065401D" w:rsidP="0065401D">
      <w:pPr>
        <w:pStyle w:val="Call"/>
        <w:tabs>
          <w:tab w:val="left" w:pos="4253"/>
        </w:tabs>
        <w:rPr>
          <w:lang w:val="ru-RU"/>
        </w:rPr>
      </w:pPr>
      <w:r w:rsidRPr="00376E09">
        <w:rPr>
          <w:lang w:val="ru-RU"/>
        </w:rPr>
        <w:t>признавая</w:t>
      </w:r>
      <w:r w:rsidRPr="00376E09">
        <w:rPr>
          <w:i w:val="0"/>
          <w:iCs/>
          <w:lang w:val="ru-RU"/>
        </w:rPr>
        <w:t>,</w:t>
      </w:r>
    </w:p>
    <w:p w:rsidR="0065401D" w:rsidRPr="00376E09" w:rsidRDefault="0065401D" w:rsidP="0065401D">
      <w:pPr>
        <w:tabs>
          <w:tab w:val="left" w:pos="4253"/>
        </w:tabs>
        <w:rPr>
          <w:rFonts w:eastAsiaTheme="minorEastAsia"/>
          <w:lang w:val="ru-RU"/>
        </w:rPr>
      </w:pPr>
      <w:r w:rsidRPr="00376E09">
        <w:rPr>
          <w:i/>
          <w:lang w:val="ru-RU" w:eastAsia="ko-KR"/>
        </w:rPr>
        <w:t>a)</w:t>
      </w:r>
      <w:r w:rsidRPr="00376E09">
        <w:rPr>
          <w:lang w:val="ru-RU" w:eastAsia="ko-KR"/>
        </w:rPr>
        <w:tab/>
        <w:t>что в Секторе стандартизации электросвязи МСЭ (МСЭ-Т) в целях разработки Рекомендаций проводятся исследования по IoT, например, в рамках Группы по совместной координационной деятельности в области IoT, Глобальной инициативы по стандартам IoT, Оперативной группы по уровню обслуживания при межмашинном взаимодействии (M2M) и исследовательских комиссий МСЭ-Т согласно их соответствующей сфере деятельности и мандатам</w:t>
      </w:r>
      <w:r w:rsidRPr="00376E09">
        <w:rPr>
          <w:rFonts w:eastAsiaTheme="minorEastAsia"/>
          <w:lang w:val="ru-RU"/>
        </w:rPr>
        <w:t>;</w:t>
      </w:r>
    </w:p>
    <w:p w:rsidR="0065401D" w:rsidRPr="00376E09" w:rsidRDefault="0065401D" w:rsidP="0065401D">
      <w:pPr>
        <w:tabs>
          <w:tab w:val="left" w:pos="4253"/>
        </w:tabs>
        <w:rPr>
          <w:lang w:val="ru-RU" w:eastAsia="ko-KR"/>
        </w:rPr>
      </w:pPr>
      <w:r w:rsidRPr="00376E09">
        <w:rPr>
          <w:i/>
          <w:iCs/>
          <w:lang w:val="ru-RU" w:eastAsia="ko-KR"/>
        </w:rPr>
        <w:t>b)</w:t>
      </w:r>
      <w:r w:rsidRPr="00376E09">
        <w:rPr>
          <w:lang w:val="ru-RU" w:eastAsia="ko-KR"/>
        </w:rPr>
        <w:tab/>
        <w:t>что радиочастотная идентификация (</w:t>
      </w:r>
      <w:proofErr w:type="spellStart"/>
      <w:r w:rsidRPr="00376E09">
        <w:rPr>
          <w:lang w:val="ru-RU" w:eastAsia="ko-KR"/>
        </w:rPr>
        <w:t>RFID</w:t>
      </w:r>
      <w:proofErr w:type="spellEnd"/>
      <w:r w:rsidRPr="00376E09">
        <w:rPr>
          <w:lang w:val="ru-RU" w:eastAsia="ko-KR"/>
        </w:rPr>
        <w:t>) и повсеместно распространенные сенсорные сети (</w:t>
      </w:r>
      <w:proofErr w:type="spellStart"/>
      <w:r w:rsidRPr="00376E09">
        <w:rPr>
          <w:lang w:val="ru-RU" w:eastAsia="ko-KR"/>
        </w:rPr>
        <w:t>USN</w:t>
      </w:r>
      <w:proofErr w:type="spellEnd"/>
      <w:r w:rsidRPr="00376E09">
        <w:rPr>
          <w:lang w:val="ru-RU" w:eastAsia="ko-KR"/>
        </w:rPr>
        <w:t>) способствовали появлению IoT, а IoT, в свою очередь, будет играть важную роль катализатора в отношении других связанных с ним технологий, изучаемых в настоящее время Союзом;</w:t>
      </w:r>
    </w:p>
    <w:p w:rsidR="0065401D" w:rsidRPr="00376E09" w:rsidRDefault="0065401D" w:rsidP="0065401D">
      <w:pPr>
        <w:tabs>
          <w:tab w:val="left" w:pos="4253"/>
        </w:tabs>
        <w:rPr>
          <w:lang w:val="ru-RU" w:eastAsia="ko-KR"/>
        </w:rPr>
      </w:pPr>
      <w:r w:rsidRPr="00376E09">
        <w:rPr>
          <w:i/>
          <w:iCs/>
          <w:lang w:val="ru-RU" w:eastAsia="ko-KR"/>
        </w:rPr>
        <w:t>c)</w:t>
      </w:r>
      <w:r w:rsidRPr="00376E09">
        <w:rPr>
          <w:lang w:val="ru-RU" w:eastAsia="ko-KR"/>
        </w:rPr>
        <w:tab/>
        <w:t>что реализация протокола Интернет версии шесть (IPv6) может способствовать развитию IoT в будущем;</w:t>
      </w:r>
    </w:p>
    <w:p w:rsidR="0065401D" w:rsidRPr="00376E09" w:rsidRDefault="0065401D" w:rsidP="0065401D">
      <w:pPr>
        <w:tabs>
          <w:tab w:val="left" w:pos="4253"/>
        </w:tabs>
        <w:rPr>
          <w:lang w:val="ru-RU" w:eastAsia="ko-KR"/>
        </w:rPr>
      </w:pPr>
      <w:r w:rsidRPr="00376E09">
        <w:rPr>
          <w:i/>
          <w:iCs/>
          <w:lang w:val="ru-RU" w:eastAsia="ko-KR"/>
        </w:rPr>
        <w:t>d)</w:t>
      </w:r>
      <w:r w:rsidRPr="00376E09">
        <w:rPr>
          <w:lang w:val="ru-RU" w:eastAsia="ko-KR"/>
        </w:rPr>
        <w:tab/>
        <w:t>что желательными являются сотрудничество всех соответствующих организаций и сообществ, направленное на повышение уровня осведомленности и содействие принятию IPv6 в Государствах-Членах, и создание потенциала в соответствии с мандатом Союза,</w:t>
      </w:r>
    </w:p>
    <w:p w:rsidR="0065401D" w:rsidRPr="00376E09" w:rsidRDefault="0065401D" w:rsidP="0065401D">
      <w:pPr>
        <w:pStyle w:val="Call"/>
        <w:tabs>
          <w:tab w:val="left" w:pos="4253"/>
        </w:tabs>
        <w:rPr>
          <w:lang w:val="ru-RU"/>
        </w:rPr>
      </w:pPr>
      <w:r w:rsidRPr="00376E09">
        <w:rPr>
          <w:lang w:val="ru-RU"/>
        </w:rPr>
        <w:t>памятуя о том</w:t>
      </w:r>
      <w:r w:rsidRPr="00376E09">
        <w:rPr>
          <w:i w:val="0"/>
          <w:iCs/>
          <w:lang w:val="ru-RU"/>
        </w:rPr>
        <w:t>,</w:t>
      </w:r>
    </w:p>
    <w:p w:rsidR="0065401D" w:rsidRPr="00376E09" w:rsidRDefault="0065401D">
      <w:pPr>
        <w:tabs>
          <w:tab w:val="left" w:pos="4253"/>
        </w:tabs>
        <w:rPr>
          <w:lang w:val="ru-RU" w:eastAsia="ko-KR"/>
        </w:rPr>
      </w:pPr>
      <w:r w:rsidRPr="00376E09">
        <w:rPr>
          <w:i/>
          <w:lang w:val="ru-RU" w:eastAsia="ko-KR"/>
        </w:rPr>
        <w:t>a)</w:t>
      </w:r>
      <w:r w:rsidRPr="00376E09">
        <w:rPr>
          <w:lang w:val="ru-RU" w:eastAsia="ko-KR"/>
        </w:rPr>
        <w:tab/>
        <w:t>что для развития услуг, обеспечиваемых IoT (здесь и далее "услуги IoT"), необходим</w:t>
      </w:r>
      <w:ins w:id="4325" w:author="Rudometova, Alisa" w:date="2018-10-17T17:54:00Z">
        <w:r w:rsidR="008D6A56" w:rsidRPr="00376E09">
          <w:rPr>
            <w:lang w:val="ru-RU" w:eastAsia="ko-KR"/>
          </w:rPr>
          <w:t>а</w:t>
        </w:r>
      </w:ins>
      <w:del w:id="4326" w:author="Rudometova, Alisa" w:date="2018-10-17T17:54:00Z">
        <w:r w:rsidRPr="00376E09" w:rsidDel="008D6A56">
          <w:rPr>
            <w:lang w:val="ru-RU" w:eastAsia="ko-KR"/>
          </w:rPr>
          <w:delText>о</w:delText>
        </w:r>
      </w:del>
      <w:r w:rsidRPr="00376E09">
        <w:rPr>
          <w:lang w:val="ru-RU" w:eastAsia="ko-KR"/>
        </w:rPr>
        <w:t xml:space="preserve"> </w:t>
      </w:r>
      <w:del w:id="4327" w:author="Rudometova, Alisa" w:date="2018-10-17T17:54:00Z">
        <w:r w:rsidRPr="00376E09" w:rsidDel="008D6A56">
          <w:rPr>
            <w:lang w:val="ru-RU" w:eastAsia="ko-KR"/>
          </w:rPr>
          <w:delText xml:space="preserve">достичь </w:delText>
        </w:r>
      </w:del>
      <w:r w:rsidRPr="00376E09">
        <w:rPr>
          <w:lang w:val="ru-RU" w:eastAsia="ko-KR"/>
        </w:rPr>
        <w:t>функциональн</w:t>
      </w:r>
      <w:ins w:id="4328" w:author="Rudometova, Alisa" w:date="2018-10-17T17:54:00Z">
        <w:r w:rsidR="008D6A56" w:rsidRPr="00376E09">
          <w:rPr>
            <w:lang w:val="ru-RU" w:eastAsia="ko-KR"/>
          </w:rPr>
          <w:t>ая</w:t>
        </w:r>
      </w:ins>
      <w:del w:id="4329" w:author="Rudometova, Alisa" w:date="2018-10-17T17:54:00Z">
        <w:r w:rsidRPr="00376E09" w:rsidDel="008D6A56">
          <w:rPr>
            <w:lang w:val="ru-RU" w:eastAsia="ko-KR"/>
          </w:rPr>
          <w:delText>ой</w:delText>
        </w:r>
      </w:del>
      <w:r w:rsidRPr="00376E09">
        <w:rPr>
          <w:lang w:val="ru-RU" w:eastAsia="ko-KR"/>
        </w:rPr>
        <w:t xml:space="preserve"> совместимост</w:t>
      </w:r>
      <w:ins w:id="4330" w:author="Rudometova, Alisa" w:date="2018-10-17T17:54:00Z">
        <w:r w:rsidR="008D6A56" w:rsidRPr="00376E09">
          <w:rPr>
            <w:lang w:val="ru-RU" w:eastAsia="ko-KR"/>
          </w:rPr>
          <w:t>ь</w:t>
        </w:r>
      </w:ins>
      <w:del w:id="4331" w:author="Rudometova, Alisa" w:date="2018-10-17T17:54:00Z">
        <w:r w:rsidRPr="00376E09" w:rsidDel="008D6A56">
          <w:rPr>
            <w:lang w:val="ru-RU" w:eastAsia="ko-KR"/>
          </w:rPr>
          <w:delText>и</w:delText>
        </w:r>
      </w:del>
      <w:r w:rsidRPr="00376E09">
        <w:rPr>
          <w:lang w:val="ru-RU" w:eastAsia="ko-KR"/>
        </w:rPr>
        <w:t xml:space="preserve"> на глобальном уровне</w:t>
      </w:r>
      <w:del w:id="4332" w:author="Rudometova, Alisa" w:date="2018-10-17T17:54:00Z">
        <w:r w:rsidRPr="00376E09" w:rsidDel="008D6A56">
          <w:rPr>
            <w:lang w:val="ru-RU" w:eastAsia="ko-KR"/>
          </w:rPr>
          <w:delText>,</w:delText>
        </w:r>
      </w:del>
      <w:r w:rsidRPr="00376E09">
        <w:rPr>
          <w:lang w:val="ru-RU" w:eastAsia="ko-KR"/>
        </w:rPr>
        <w:t xml:space="preserve"> </w:t>
      </w:r>
      <w:del w:id="4333" w:author="Rudometova, Alisa" w:date="2018-10-17T17:54:00Z">
        <w:r w:rsidRPr="00376E09" w:rsidDel="008D6A56">
          <w:rPr>
            <w:lang w:val="ru-RU" w:eastAsia="ko-KR"/>
          </w:rPr>
          <w:delText>по</w:delText>
        </w:r>
      </w:del>
      <w:ins w:id="4334" w:author="Rudometova, Alisa" w:date="2018-10-17T17:54:00Z">
        <w:r w:rsidR="008D6A56" w:rsidRPr="00376E09">
          <w:rPr>
            <w:lang w:val="ru-RU" w:eastAsia="ko-KR"/>
          </w:rPr>
          <w:t>в</w:t>
        </w:r>
      </w:ins>
      <w:r w:rsidRPr="00376E09">
        <w:rPr>
          <w:lang w:val="ru-RU" w:eastAsia="ko-KR"/>
        </w:rPr>
        <w:t xml:space="preserve"> </w:t>
      </w:r>
      <w:ins w:id="4335" w:author="Rudometova, Alisa" w:date="2018-10-17T17:54:00Z">
        <w:r w:rsidR="008D6A56" w:rsidRPr="00376E09">
          <w:rPr>
            <w:lang w:val="ru-RU" w:eastAsia="ko-KR"/>
          </w:rPr>
          <w:t xml:space="preserve">максимально </w:t>
        </w:r>
      </w:ins>
      <w:r w:rsidRPr="00376E09">
        <w:rPr>
          <w:lang w:val="ru-RU" w:eastAsia="ko-KR"/>
        </w:rPr>
        <w:t>возможно</w:t>
      </w:r>
      <w:ins w:id="4336" w:author="Rudometova, Alisa" w:date="2018-10-17T17:54:00Z">
        <w:r w:rsidR="008D6A56" w:rsidRPr="00376E09">
          <w:rPr>
            <w:lang w:val="ru-RU" w:eastAsia="ko-KR"/>
          </w:rPr>
          <w:t>й</w:t>
        </w:r>
      </w:ins>
      <w:del w:id="4337" w:author="Rudometova, Alisa" w:date="2018-10-17T17:54:00Z">
        <w:r w:rsidRPr="00376E09" w:rsidDel="008D6A56">
          <w:rPr>
            <w:lang w:val="ru-RU" w:eastAsia="ko-KR"/>
          </w:rPr>
          <w:delText>сти</w:delText>
        </w:r>
      </w:del>
      <w:ins w:id="4338" w:author="Rudometova, Alisa" w:date="2018-10-17T17:54:00Z">
        <w:r w:rsidR="008D6A56" w:rsidRPr="00376E09">
          <w:rPr>
            <w:lang w:val="ru-RU" w:eastAsia="ko-KR"/>
          </w:rPr>
          <w:t xml:space="preserve"> степени</w:t>
        </w:r>
      </w:ins>
      <w:r w:rsidRPr="00376E09">
        <w:rPr>
          <w:lang w:val="ru-RU" w:eastAsia="ko-KR"/>
        </w:rPr>
        <w:t xml:space="preserve"> при взаимном сотрудничестве соответствующих организаций и объединений, включая другие организации по разработке стандартов (ОРС), участвующие в разработке и использовании открытых стандартов в максимально возможной степени;</w:t>
      </w:r>
    </w:p>
    <w:p w:rsidR="0065401D" w:rsidRPr="00376E09" w:rsidRDefault="0065401D" w:rsidP="0065401D">
      <w:pPr>
        <w:tabs>
          <w:tab w:val="left" w:pos="4253"/>
        </w:tabs>
        <w:rPr>
          <w:lang w:val="ru-RU" w:eastAsia="ko-KR"/>
        </w:rPr>
      </w:pPr>
      <w:r w:rsidRPr="00376E09">
        <w:rPr>
          <w:i/>
          <w:lang w:val="ru-RU" w:eastAsia="ko-KR"/>
        </w:rPr>
        <w:t>b)</w:t>
      </w:r>
      <w:r w:rsidRPr="00376E09">
        <w:rPr>
          <w:lang w:val="ru-RU" w:eastAsia="ko-KR"/>
        </w:rPr>
        <w:tab/>
        <w:t>что отраслевые форумы разрабатывают технические спецификации IoT;</w:t>
      </w:r>
    </w:p>
    <w:p w:rsidR="0065401D" w:rsidRPr="00376E09" w:rsidRDefault="0065401D" w:rsidP="0065401D">
      <w:pPr>
        <w:tabs>
          <w:tab w:val="left" w:pos="4253"/>
        </w:tabs>
        <w:rPr>
          <w:lang w:val="ru-RU" w:eastAsia="ko-KR"/>
        </w:rPr>
      </w:pPr>
      <w:r w:rsidRPr="00376E09">
        <w:rPr>
          <w:i/>
          <w:lang w:val="ru-RU" w:eastAsia="ko-KR"/>
        </w:rPr>
        <w:t>c)</w:t>
      </w:r>
      <w:r w:rsidRPr="00376E09">
        <w:rPr>
          <w:lang w:val="ru-RU" w:eastAsia="ko-KR"/>
        </w:rPr>
        <w:tab/>
        <w:t>что, как ожидается, применение IoT охватит все секторы, в том числе секторы энергетики, транспорта, здравоохранения, сельского хозяйства и т. д.;</w:t>
      </w:r>
    </w:p>
    <w:p w:rsidR="0065401D" w:rsidRPr="00376E09" w:rsidRDefault="0065401D">
      <w:pPr>
        <w:tabs>
          <w:tab w:val="left" w:pos="4253"/>
        </w:tabs>
        <w:rPr>
          <w:lang w:val="ru-RU" w:eastAsia="ko-KR"/>
        </w:rPr>
      </w:pPr>
      <w:r w:rsidRPr="00376E09">
        <w:rPr>
          <w:i/>
          <w:lang w:val="ru-RU" w:eastAsia="ko-KR"/>
        </w:rPr>
        <w:t>d)</w:t>
      </w:r>
      <w:r w:rsidRPr="00376E09">
        <w:rPr>
          <w:lang w:val="ru-RU" w:eastAsia="ko-KR"/>
        </w:rPr>
        <w:tab/>
        <w:t xml:space="preserve">что связанная с IoT деятельность станет стимулом для участия всех соответствующих организаций и объединений во всем мире в целях содействия скорейшему </w:t>
      </w:r>
      <w:del w:id="4339" w:author="Rudometova, Alisa" w:date="2018-10-17T17:55:00Z">
        <w:r w:rsidRPr="00376E09" w:rsidDel="008D6A56">
          <w:rPr>
            <w:lang w:val="ru-RU" w:eastAsia="ko-KR"/>
          </w:rPr>
          <w:delText>становлению и распространению</w:delText>
        </w:r>
      </w:del>
      <w:ins w:id="4340" w:author="Rudometova, Alisa" w:date="2018-10-17T17:55:00Z">
        <w:r w:rsidR="008D6A56" w:rsidRPr="00376E09">
          <w:rPr>
            <w:lang w:val="ru-RU" w:eastAsia="ko-KR"/>
          </w:rPr>
          <w:t>созданию и расширению</w:t>
        </w:r>
      </w:ins>
      <w:r w:rsidRPr="00376E09">
        <w:rPr>
          <w:lang w:val="ru-RU" w:eastAsia="ko-KR"/>
        </w:rPr>
        <w:t xml:space="preserve"> IoT;</w:t>
      </w:r>
    </w:p>
    <w:p w:rsidR="0065401D" w:rsidRPr="00376E09" w:rsidRDefault="0065401D">
      <w:pPr>
        <w:tabs>
          <w:tab w:val="left" w:pos="4253"/>
        </w:tabs>
        <w:rPr>
          <w:lang w:val="ru-RU" w:eastAsia="ko-KR"/>
        </w:rPr>
      </w:pPr>
      <w:r w:rsidRPr="00376E09">
        <w:rPr>
          <w:i/>
          <w:lang w:val="ru-RU" w:eastAsia="ko-KR"/>
        </w:rPr>
        <w:t>e)</w:t>
      </w:r>
      <w:r w:rsidRPr="00376E09">
        <w:rPr>
          <w:lang w:val="ru-RU" w:eastAsia="ko-KR"/>
        </w:rPr>
        <w:tab/>
        <w:t xml:space="preserve">что глобально соединенный мир с помощью IoT может также содействовать достижению целей Повестки дня в области </w:t>
      </w:r>
      <w:ins w:id="4341" w:author="Rudometova, Alisa" w:date="2018-10-17T17:56:00Z">
        <w:r w:rsidR="00330778" w:rsidRPr="00376E09">
          <w:rPr>
            <w:lang w:val="ru-RU" w:eastAsia="ko-KR"/>
          </w:rPr>
          <w:t xml:space="preserve">устойчивого </w:t>
        </w:r>
      </w:ins>
      <w:r w:rsidRPr="00376E09">
        <w:rPr>
          <w:lang w:val="ru-RU" w:eastAsia="ko-KR"/>
        </w:rPr>
        <w:t xml:space="preserve">развития на период </w:t>
      </w:r>
      <w:del w:id="4342" w:author="Rudometova, Alisa" w:date="2018-10-17T17:56:00Z">
        <w:r w:rsidRPr="00376E09" w:rsidDel="00330778">
          <w:rPr>
            <w:lang w:val="ru-RU" w:eastAsia="ko-KR"/>
          </w:rPr>
          <w:delText>после 2015</w:delText>
        </w:r>
      </w:del>
      <w:ins w:id="4343" w:author="Rudometova, Alisa" w:date="2018-10-17T17:56:00Z">
        <w:r w:rsidR="00330778" w:rsidRPr="00376E09">
          <w:rPr>
            <w:lang w:val="ru-RU" w:eastAsia="ko-KR"/>
          </w:rPr>
          <w:t>до 2030</w:t>
        </w:r>
      </w:ins>
      <w:r w:rsidRPr="00376E09">
        <w:rPr>
          <w:lang w:val="ru-RU" w:eastAsia="ko-KR"/>
        </w:rPr>
        <w:t> года</w:t>
      </w:r>
      <w:ins w:id="4344" w:author="Rudometova, Alisa" w:date="2018-10-17T17:56:00Z">
        <w:r w:rsidR="00330778" w:rsidRPr="00376E09">
          <w:rPr>
            <w:lang w:val="ru-RU" w:eastAsia="ko-KR"/>
          </w:rPr>
          <w:t>, определенных Резолюцией 70/1 Генеральной Ассамблеи ООН</w:t>
        </w:r>
      </w:ins>
      <w:r w:rsidRPr="00376E09">
        <w:rPr>
          <w:lang w:val="ru-RU" w:eastAsia="ko-KR"/>
        </w:rPr>
        <w:t>;</w:t>
      </w:r>
    </w:p>
    <w:p w:rsidR="00330778" w:rsidRPr="00376E09" w:rsidRDefault="0065401D" w:rsidP="0065401D">
      <w:pPr>
        <w:tabs>
          <w:tab w:val="left" w:pos="4253"/>
        </w:tabs>
        <w:rPr>
          <w:ins w:id="4345" w:author="Rudometova, Alisa" w:date="2018-10-17T17:56:00Z"/>
          <w:lang w:val="ru-RU" w:eastAsia="ko-KR"/>
        </w:rPr>
      </w:pPr>
      <w:r w:rsidRPr="00376E09">
        <w:rPr>
          <w:i/>
          <w:lang w:val="ru-RU" w:eastAsia="ko-KR"/>
        </w:rPr>
        <w:t>f)</w:t>
      </w:r>
      <w:r w:rsidRPr="00376E09">
        <w:rPr>
          <w:lang w:val="ru-RU" w:eastAsia="ko-KR"/>
        </w:rPr>
        <w:tab/>
        <w:t>что IoT может по-новому определить взаимоотношения людей и устройств</w:t>
      </w:r>
      <w:ins w:id="4346" w:author="Rudometova, Alisa" w:date="2018-10-17T17:56:00Z">
        <w:r w:rsidR="00330778" w:rsidRPr="00376E09">
          <w:rPr>
            <w:lang w:val="ru-RU" w:eastAsia="ko-KR"/>
          </w:rPr>
          <w:t>;</w:t>
        </w:r>
      </w:ins>
    </w:p>
    <w:p w:rsidR="0065401D" w:rsidRPr="00376E09" w:rsidRDefault="00330778" w:rsidP="0065401D">
      <w:pPr>
        <w:tabs>
          <w:tab w:val="left" w:pos="4253"/>
        </w:tabs>
        <w:rPr>
          <w:lang w:val="ru-RU" w:eastAsia="ko-KR"/>
        </w:rPr>
      </w:pPr>
      <w:ins w:id="4347" w:author="Rudometova, Alisa" w:date="2018-10-17T17:57:00Z">
        <w:r w:rsidRPr="00376E09">
          <w:rPr>
            <w:i/>
            <w:iCs/>
            <w:lang w:val="ru-RU" w:eastAsia="ko-KR"/>
            <w:rPrChange w:id="4348" w:author="Rudometova, Alisa" w:date="2018-10-18T11:10:00Z">
              <w:rPr>
                <w:lang w:val="fr-CH" w:eastAsia="ko-KR"/>
              </w:rPr>
            </w:rPrChange>
          </w:rPr>
          <w:t>g)</w:t>
        </w:r>
        <w:r w:rsidRPr="00376E09">
          <w:rPr>
            <w:lang w:val="ru-RU" w:eastAsia="ko-KR"/>
            <w:rPrChange w:id="4349" w:author="Rudometova, Alisa" w:date="2018-10-18T11:10:00Z">
              <w:rPr>
                <w:lang w:val="fr-CH" w:eastAsia="ko-KR"/>
              </w:rPr>
            </w:rPrChange>
          </w:rPr>
          <w:tab/>
          <w:t xml:space="preserve">что развитие </w:t>
        </w:r>
        <w:r w:rsidRPr="00376E09">
          <w:rPr>
            <w:lang w:val="ru-RU" w:eastAsia="ko-KR"/>
          </w:rPr>
          <w:t>IoT является одной из основ цифровой экономики</w:t>
        </w:r>
      </w:ins>
      <w:r w:rsidRPr="00376E09">
        <w:rPr>
          <w:lang w:val="ru-RU" w:eastAsia="ko-KR"/>
        </w:rPr>
        <w:t>,</w:t>
      </w:r>
    </w:p>
    <w:p w:rsidR="0065401D" w:rsidRPr="00376E09" w:rsidRDefault="0065401D" w:rsidP="0065401D">
      <w:pPr>
        <w:pStyle w:val="Call"/>
        <w:tabs>
          <w:tab w:val="left" w:pos="4253"/>
        </w:tabs>
        <w:rPr>
          <w:lang w:val="ru-RU"/>
        </w:rPr>
      </w:pPr>
      <w:r w:rsidRPr="00376E09">
        <w:rPr>
          <w:lang w:val="ru-RU"/>
        </w:rPr>
        <w:t>решает</w:t>
      </w:r>
    </w:p>
    <w:p w:rsidR="0065401D" w:rsidRPr="00376E09" w:rsidRDefault="0065401D" w:rsidP="0065401D">
      <w:pPr>
        <w:tabs>
          <w:tab w:val="left" w:pos="4253"/>
        </w:tabs>
        <w:rPr>
          <w:lang w:val="ru-RU" w:eastAsia="ko-KR"/>
        </w:rPr>
      </w:pPr>
      <w:r w:rsidRPr="00376E09">
        <w:rPr>
          <w:lang w:val="ru-RU" w:eastAsia="ko-KR"/>
        </w:rPr>
        <w:t xml:space="preserve">содействовать инвестициям в IoT </w:t>
      </w:r>
      <w:r w:rsidRPr="00376E09">
        <w:rPr>
          <w:rFonts w:asciiTheme="minorHAnsi" w:eastAsia="Malgun Gothic" w:hAnsiTheme="minorHAnsi" w:cstheme="majorBidi"/>
          <w:lang w:val="ru-RU" w:eastAsia="ko-KR"/>
        </w:rPr>
        <w:t>и его развитию</w:t>
      </w:r>
      <w:r w:rsidRPr="00376E09">
        <w:rPr>
          <w:lang w:val="ru-RU" w:eastAsia="ko-KR"/>
        </w:rPr>
        <w:t xml:space="preserve"> </w:t>
      </w:r>
      <w:r w:rsidRPr="00376E09">
        <w:rPr>
          <w:rFonts w:asciiTheme="minorHAnsi" w:hAnsiTheme="minorHAnsi" w:cstheme="majorBidi"/>
          <w:lang w:val="ru-RU" w:eastAsia="ko-KR"/>
        </w:rPr>
        <w:t>для</w:t>
      </w:r>
      <w:r w:rsidRPr="00376E09">
        <w:rPr>
          <w:lang w:val="ru-RU" w:eastAsia="ko-KR"/>
        </w:rPr>
        <w:t xml:space="preserve"> выполнения задач, указанных в пунктах </w:t>
      </w:r>
      <w:r w:rsidRPr="00376E09">
        <w:rPr>
          <w:i/>
          <w:iCs/>
          <w:lang w:val="ru-RU" w:eastAsia="ko-KR"/>
        </w:rPr>
        <w:t>d)</w:t>
      </w:r>
      <w:r w:rsidRPr="00376E09">
        <w:rPr>
          <w:lang w:val="ru-RU" w:eastAsia="ko-KR"/>
        </w:rPr>
        <w:t xml:space="preserve"> и </w:t>
      </w:r>
      <w:r w:rsidRPr="00376E09">
        <w:rPr>
          <w:i/>
          <w:iCs/>
          <w:lang w:val="ru-RU" w:eastAsia="ko-KR"/>
        </w:rPr>
        <w:t>e)</w:t>
      </w:r>
      <w:r w:rsidRPr="00376E09">
        <w:rPr>
          <w:lang w:val="ru-RU" w:eastAsia="ko-KR"/>
        </w:rPr>
        <w:t xml:space="preserve"> раздела </w:t>
      </w:r>
      <w:r w:rsidRPr="00376E09">
        <w:rPr>
          <w:i/>
          <w:iCs/>
          <w:lang w:val="ru-RU" w:eastAsia="ko-KR"/>
        </w:rPr>
        <w:t>учитывая</w:t>
      </w:r>
      <w:r w:rsidRPr="00376E09">
        <w:rPr>
          <w:lang w:val="ru-RU" w:eastAsia="ko-KR"/>
        </w:rPr>
        <w:t>,</w:t>
      </w:r>
      <w:r w:rsidRPr="00376E09">
        <w:rPr>
          <w:i/>
          <w:iCs/>
          <w:lang w:val="ru-RU" w:eastAsia="ko-KR"/>
        </w:rPr>
        <w:t xml:space="preserve"> </w:t>
      </w:r>
      <w:r w:rsidRPr="00376E09">
        <w:rPr>
          <w:lang w:val="ru-RU" w:eastAsia="ko-KR"/>
        </w:rPr>
        <w:t>выше,</w:t>
      </w:r>
    </w:p>
    <w:p w:rsidR="0065401D" w:rsidRPr="00376E09" w:rsidRDefault="0065401D">
      <w:pPr>
        <w:pStyle w:val="Call"/>
        <w:tabs>
          <w:tab w:val="left" w:pos="4253"/>
        </w:tabs>
        <w:rPr>
          <w:lang w:val="ru-RU"/>
        </w:rPr>
      </w:pPr>
      <w:r w:rsidRPr="00376E09">
        <w:rPr>
          <w:lang w:val="ru-RU" w:eastAsia="ko-KR"/>
        </w:rPr>
        <w:t xml:space="preserve">поручает Генеральному секретарю </w:t>
      </w:r>
      <w:del w:id="4350" w:author="Rudometova, Alisa" w:date="2018-10-17T17:57:00Z">
        <w:r w:rsidRPr="00376E09" w:rsidDel="008754C4">
          <w:rPr>
            <w:lang w:val="ru-RU" w:eastAsia="ko-KR"/>
          </w:rPr>
          <w:delText>на основе</w:delText>
        </w:r>
      </w:del>
      <w:ins w:id="4351" w:author="Rudometova, Alisa" w:date="2018-10-17T17:57:00Z">
        <w:r w:rsidR="008754C4" w:rsidRPr="00376E09">
          <w:rPr>
            <w:lang w:val="ru-RU" w:eastAsia="ko-KR"/>
          </w:rPr>
          <w:t>при</w:t>
        </w:r>
      </w:ins>
      <w:r w:rsidRPr="00376E09">
        <w:rPr>
          <w:lang w:val="ru-RU" w:eastAsia="ko-KR"/>
        </w:rPr>
        <w:t xml:space="preserve"> консультаци</w:t>
      </w:r>
      <w:ins w:id="4352" w:author="Rudometova, Alisa" w:date="2018-10-17T17:57:00Z">
        <w:r w:rsidR="008754C4" w:rsidRPr="00376E09">
          <w:rPr>
            <w:lang w:val="ru-RU" w:eastAsia="ko-KR"/>
          </w:rPr>
          <w:t>ях</w:t>
        </w:r>
      </w:ins>
      <w:del w:id="4353" w:author="Rudometova, Alisa" w:date="2018-10-17T17:57:00Z">
        <w:r w:rsidRPr="00376E09" w:rsidDel="008754C4">
          <w:rPr>
            <w:lang w:val="ru-RU" w:eastAsia="ko-KR"/>
          </w:rPr>
          <w:delText>й</w:delText>
        </w:r>
      </w:del>
      <w:r w:rsidRPr="00376E09">
        <w:rPr>
          <w:lang w:val="ru-RU" w:eastAsia="ko-KR"/>
        </w:rPr>
        <w:t xml:space="preserve"> и во взаимодействии с Директорами трех Бюро</w:t>
      </w:r>
    </w:p>
    <w:p w:rsidR="0065401D" w:rsidRPr="00376E09" w:rsidRDefault="0065401D" w:rsidP="0065401D">
      <w:pPr>
        <w:tabs>
          <w:tab w:val="left" w:pos="4253"/>
        </w:tabs>
        <w:rPr>
          <w:lang w:val="ru-RU" w:eastAsia="ko-KR"/>
        </w:rPr>
      </w:pPr>
      <w:r w:rsidRPr="00376E09">
        <w:rPr>
          <w:lang w:val="ru-RU" w:eastAsia="ko-KR"/>
        </w:rPr>
        <w:t>1</w:t>
      </w:r>
      <w:r w:rsidRPr="00376E09">
        <w:rPr>
          <w:lang w:val="ru-RU" w:eastAsia="ko-KR"/>
        </w:rPr>
        <w:tab/>
        <w:t>координировать деятельность Союза для выполнения настоящей Резолюции;</w:t>
      </w:r>
    </w:p>
    <w:p w:rsidR="0065401D" w:rsidRPr="00376E09" w:rsidRDefault="0065401D" w:rsidP="0065401D">
      <w:pPr>
        <w:tabs>
          <w:tab w:val="left" w:pos="4253"/>
        </w:tabs>
        <w:rPr>
          <w:lang w:val="ru-RU" w:eastAsia="ko-KR"/>
        </w:rPr>
      </w:pPr>
      <w:r w:rsidRPr="00376E09">
        <w:rPr>
          <w:lang w:val="ru-RU" w:eastAsia="ko-KR"/>
        </w:rPr>
        <w:t>2</w:t>
      </w:r>
      <w:r w:rsidRPr="00376E09">
        <w:rPr>
          <w:lang w:val="ru-RU" w:eastAsia="ko-KR"/>
        </w:rPr>
        <w:tab/>
        <w:t>содействовать обмену опытом и информацией со всеми соответствующими организациями и объединениями, участвующими в развитии IoT и услуг IoT, с тем чтобы создавать возможности для совместной деятельности в поддержку развертывания IoT;</w:t>
      </w:r>
    </w:p>
    <w:p w:rsidR="0065401D" w:rsidRPr="00376E09" w:rsidRDefault="0065401D">
      <w:pPr>
        <w:tabs>
          <w:tab w:val="left" w:pos="4253"/>
        </w:tabs>
        <w:rPr>
          <w:lang w:val="ru-RU" w:eastAsia="ko-KR"/>
        </w:rPr>
      </w:pPr>
      <w:r w:rsidRPr="00376E09">
        <w:rPr>
          <w:lang w:val="ru-RU" w:eastAsia="ko-KR"/>
        </w:rPr>
        <w:t>3</w:t>
      </w:r>
      <w:r w:rsidRPr="00376E09">
        <w:rPr>
          <w:lang w:val="ru-RU" w:eastAsia="ko-KR"/>
        </w:rPr>
        <w:tab/>
        <w:t xml:space="preserve">представлять ежегодный отчет о результатах выполнения настоящей Резолюции сессиям Совета </w:t>
      </w:r>
      <w:del w:id="4354" w:author="Rudometova, Alisa" w:date="2018-10-17T17:58:00Z">
        <w:r w:rsidRPr="00376E09" w:rsidDel="002B2410">
          <w:rPr>
            <w:lang w:val="ru-RU" w:eastAsia="ko-KR"/>
          </w:rPr>
          <w:delText xml:space="preserve">МСЭ </w:delText>
        </w:r>
      </w:del>
      <w:r w:rsidRPr="00376E09">
        <w:rPr>
          <w:lang w:val="ru-RU" w:eastAsia="ko-KR"/>
        </w:rPr>
        <w:t xml:space="preserve">в </w:t>
      </w:r>
      <w:del w:id="4355" w:author="Rudometova, Alisa" w:date="2018-10-17T17:58:00Z">
        <w:r w:rsidRPr="00376E09" w:rsidDel="002B2410">
          <w:rPr>
            <w:lang w:val="ru-RU" w:eastAsia="ko-KR"/>
          </w:rPr>
          <w:delText>2015–2018</w:delText>
        </w:r>
      </w:del>
      <w:ins w:id="4356" w:author="Rudometova, Alisa" w:date="2018-10-17T17:58:00Z">
        <w:r w:rsidR="002B2410" w:rsidRPr="00376E09">
          <w:rPr>
            <w:lang w:val="ru-RU" w:eastAsia="ko-KR"/>
          </w:rPr>
          <w:t>2019−2022</w:t>
        </w:r>
      </w:ins>
      <w:r w:rsidRPr="00376E09">
        <w:rPr>
          <w:lang w:val="ru-RU" w:eastAsia="ko-KR"/>
        </w:rPr>
        <w:t> годах;</w:t>
      </w:r>
    </w:p>
    <w:p w:rsidR="0065401D" w:rsidRPr="00376E09" w:rsidRDefault="0065401D">
      <w:pPr>
        <w:tabs>
          <w:tab w:val="left" w:pos="4253"/>
        </w:tabs>
        <w:rPr>
          <w:lang w:val="ru-RU" w:eastAsia="ko-KR"/>
        </w:rPr>
      </w:pPr>
      <w:r w:rsidRPr="00376E09">
        <w:rPr>
          <w:lang w:val="ru-RU" w:eastAsia="ko-KR"/>
        </w:rPr>
        <w:t>4</w:t>
      </w:r>
      <w:r w:rsidRPr="00376E09">
        <w:rPr>
          <w:lang w:val="ru-RU" w:eastAsia="ko-KR"/>
        </w:rPr>
        <w:tab/>
        <w:t xml:space="preserve">представить отчет следующей Полномочной конференции в </w:t>
      </w:r>
      <w:del w:id="4357" w:author="Rudometova, Alisa" w:date="2018-10-18T15:27:00Z">
        <w:r w:rsidRPr="00376E09" w:rsidDel="00C20605">
          <w:rPr>
            <w:lang w:val="ru-RU" w:eastAsia="ko-KR"/>
          </w:rPr>
          <w:delText>2018</w:delText>
        </w:r>
      </w:del>
      <w:ins w:id="4358" w:author="Rudometova, Alisa" w:date="2018-10-18T15:27:00Z">
        <w:r w:rsidR="00C20605" w:rsidRPr="00376E09">
          <w:rPr>
            <w:lang w:val="ru-RU" w:eastAsia="ko-KR"/>
          </w:rPr>
          <w:t>2022</w:t>
        </w:r>
      </w:ins>
      <w:r w:rsidRPr="00376E09">
        <w:rPr>
          <w:lang w:val="ru-RU" w:eastAsia="ko-KR"/>
        </w:rPr>
        <w:t> году,</w:t>
      </w:r>
    </w:p>
    <w:p w:rsidR="0065401D" w:rsidRPr="00376E09" w:rsidRDefault="0065401D" w:rsidP="0065401D">
      <w:pPr>
        <w:pStyle w:val="Call"/>
        <w:tabs>
          <w:tab w:val="left" w:pos="4253"/>
        </w:tabs>
        <w:rPr>
          <w:lang w:val="ru-RU" w:eastAsia="ko-KR"/>
        </w:rPr>
      </w:pPr>
      <w:r w:rsidRPr="00376E09">
        <w:rPr>
          <w:lang w:val="ru-RU" w:eastAsia="ko-KR"/>
        </w:rPr>
        <w:t>поручает Директору Бюро стандартизации электросвязи</w:t>
      </w:r>
      <w:ins w:id="4359" w:author="Rudometova, Alisa" w:date="2018-10-18T08:57:00Z">
        <w:r w:rsidR="00A665F2" w:rsidRPr="00376E09">
          <w:rPr>
            <w:lang w:val="ru-RU" w:eastAsia="ko-KR"/>
          </w:rPr>
          <w:t xml:space="preserve"> и Директору Бюро радиосвязи</w:t>
        </w:r>
      </w:ins>
    </w:p>
    <w:p w:rsidR="0065401D" w:rsidRPr="00376E09" w:rsidRDefault="0065401D">
      <w:pPr>
        <w:tabs>
          <w:tab w:val="left" w:pos="4253"/>
        </w:tabs>
        <w:rPr>
          <w:lang w:val="ru-RU" w:eastAsia="ko-KR"/>
        </w:rPr>
      </w:pPr>
      <w:r w:rsidRPr="00376E09">
        <w:rPr>
          <w:lang w:val="ru-RU" w:eastAsia="ko-KR"/>
        </w:rPr>
        <w:t>1</w:t>
      </w:r>
      <w:r w:rsidRPr="00376E09">
        <w:rPr>
          <w:lang w:val="ru-RU" w:eastAsia="ko-KR"/>
        </w:rPr>
        <w:tab/>
        <w:t>продолж</w:t>
      </w:r>
      <w:ins w:id="4360" w:author="Rudometova, Alisa" w:date="2018-10-18T08:58:00Z">
        <w:r w:rsidR="00A665F2" w:rsidRPr="00376E09">
          <w:rPr>
            <w:lang w:val="ru-RU" w:eastAsia="ko-KR"/>
          </w:rPr>
          <w:t>ить</w:t>
        </w:r>
      </w:ins>
      <w:del w:id="4361" w:author="Rudometova, Alisa" w:date="2018-10-18T08:58:00Z">
        <w:r w:rsidRPr="00376E09" w:rsidDel="00A665F2">
          <w:rPr>
            <w:lang w:val="ru-RU" w:eastAsia="ko-KR"/>
          </w:rPr>
          <w:delText>ать</w:delText>
        </w:r>
      </w:del>
      <w:r w:rsidRPr="00376E09">
        <w:rPr>
          <w:lang w:val="ru-RU" w:eastAsia="ko-KR"/>
        </w:rPr>
        <w:t xml:space="preserve"> деятельность соответствующих исследовательских комиссий МСЭ-Т</w:t>
      </w:r>
      <w:ins w:id="4362" w:author="Rudometova, Alisa" w:date="2018-10-18T08:58:00Z">
        <w:r w:rsidR="00A665F2" w:rsidRPr="00376E09">
          <w:rPr>
            <w:lang w:val="ru-RU" w:eastAsia="ko-KR"/>
          </w:rPr>
          <w:t xml:space="preserve"> и МСЭ-R</w:t>
        </w:r>
      </w:ins>
      <w:del w:id="4363" w:author="Rudometova, Alisa" w:date="2018-10-18T15:28:00Z">
        <w:r w:rsidRPr="00376E09" w:rsidDel="003D4C2F">
          <w:rPr>
            <w:lang w:val="ru-RU" w:eastAsia="ko-KR"/>
          </w:rPr>
          <w:delText xml:space="preserve"> по </w:delText>
        </w:r>
      </w:del>
      <w:del w:id="4364" w:author="Rudometova, Alisa" w:date="2018-10-18T08:58:00Z">
        <w:r w:rsidRPr="00376E09" w:rsidDel="00A665F2">
          <w:rPr>
            <w:lang w:val="ru-RU" w:eastAsia="ko-KR"/>
          </w:rPr>
          <w:delText xml:space="preserve">созданию условий, для того чтобы </w:delText>
        </w:r>
      </w:del>
      <w:ins w:id="4365" w:author="Rudometova, Alisa" w:date="2018-10-18T08:58:00Z">
        <w:r w:rsidR="00A665F2" w:rsidRPr="00376E09">
          <w:rPr>
            <w:lang w:val="ru-RU" w:eastAsia="ko-KR"/>
          </w:rPr>
          <w:t xml:space="preserve">, благодаря которой </w:t>
        </w:r>
      </w:ins>
      <w:r w:rsidRPr="00376E09">
        <w:rPr>
          <w:lang w:val="ru-RU" w:eastAsia="ko-KR"/>
        </w:rPr>
        <w:t>IoT ста</w:t>
      </w:r>
      <w:ins w:id="4366" w:author="Rudometova, Alisa" w:date="2018-10-18T08:59:00Z">
        <w:r w:rsidR="00A665F2" w:rsidRPr="00376E09">
          <w:rPr>
            <w:lang w:val="ru-RU" w:eastAsia="ko-KR"/>
          </w:rPr>
          <w:t>новится</w:t>
        </w:r>
      </w:ins>
      <w:del w:id="4367" w:author="Rudometova, Alisa" w:date="2018-10-18T08:59:00Z">
        <w:r w:rsidRPr="00376E09" w:rsidDel="00A665F2">
          <w:rPr>
            <w:lang w:val="ru-RU" w:eastAsia="ko-KR"/>
          </w:rPr>
          <w:delText>л</w:delText>
        </w:r>
      </w:del>
      <w:r w:rsidRPr="00376E09">
        <w:rPr>
          <w:lang w:val="ru-RU" w:eastAsia="ko-KR"/>
        </w:rPr>
        <w:t xml:space="preserve"> одной из основных движущих сил, способной содействовать появлению разнообразных услуг в глобально соединенном мире, в сотрудничестве с соответствующими Секторами;</w:t>
      </w:r>
    </w:p>
    <w:p w:rsidR="00A665F2" w:rsidRPr="00376E09" w:rsidRDefault="0065401D" w:rsidP="0065401D">
      <w:pPr>
        <w:tabs>
          <w:tab w:val="left" w:pos="4253"/>
        </w:tabs>
        <w:rPr>
          <w:ins w:id="4368" w:author="Rudometova, Alisa" w:date="2018-10-18T08:59:00Z"/>
          <w:lang w:val="ru-RU" w:eastAsia="ko-KR"/>
        </w:rPr>
      </w:pPr>
      <w:r w:rsidRPr="00376E09">
        <w:rPr>
          <w:lang w:val="ru-RU" w:eastAsia="ko-KR"/>
        </w:rPr>
        <w:t>2</w:t>
      </w:r>
      <w:r w:rsidRPr="00376E09">
        <w:rPr>
          <w:lang w:val="ru-RU" w:eastAsia="ko-KR"/>
        </w:rPr>
        <w:tab/>
        <w:t>продолжать сотрудничество с соответствующими организациями, в том числе с ОРС, для обмена передовым опытом и распространения информации в целях повышения уровня функциональной совместимости услуг IoT путем проведения совместных семинаров-практикумов, учебных сессий, создания групп по совместной координационной деятельности и любыми другими соответствующими способами</w:t>
      </w:r>
      <w:ins w:id="4369" w:author="Rudometova, Alisa" w:date="2018-10-18T08:59:00Z">
        <w:r w:rsidR="00A665F2" w:rsidRPr="00376E09">
          <w:rPr>
            <w:lang w:val="ru-RU" w:eastAsia="ko-KR"/>
          </w:rPr>
          <w:t>;</w:t>
        </w:r>
      </w:ins>
    </w:p>
    <w:p w:rsidR="0065401D" w:rsidRPr="00376E09" w:rsidRDefault="00A665F2" w:rsidP="0065401D">
      <w:pPr>
        <w:tabs>
          <w:tab w:val="left" w:pos="4253"/>
        </w:tabs>
        <w:rPr>
          <w:lang w:val="ru-RU" w:eastAsia="ko-KR"/>
        </w:rPr>
      </w:pPr>
      <w:ins w:id="4370" w:author="Rudometova, Alisa" w:date="2018-10-18T09:00:00Z">
        <w:r w:rsidRPr="00376E09">
          <w:rPr>
            <w:lang w:val="ru-RU" w:eastAsia="ko-KR"/>
            <w:rPrChange w:id="4371" w:author="Rudometova, Alisa" w:date="2018-10-18T11:10:00Z">
              <w:rPr>
                <w:lang w:val="fr-CH" w:eastAsia="ko-KR"/>
              </w:rPr>
            </w:rPrChange>
          </w:rPr>
          <w:t>3</w:t>
        </w:r>
        <w:r w:rsidRPr="00376E09">
          <w:rPr>
            <w:lang w:val="ru-RU" w:eastAsia="ko-KR"/>
            <w:rPrChange w:id="4372" w:author="Rudometova, Alisa" w:date="2018-10-18T11:10:00Z">
              <w:rPr>
                <w:lang w:val="fr-CH" w:eastAsia="ko-KR"/>
              </w:rPr>
            </w:rPrChange>
          </w:rPr>
          <w:tab/>
          <w:t xml:space="preserve">способствовать массовому распространению устройств </w:t>
        </w:r>
        <w:r w:rsidRPr="00376E09">
          <w:rPr>
            <w:lang w:val="ru-RU" w:eastAsia="ko-KR"/>
          </w:rPr>
          <w:t xml:space="preserve">IoT во всех отраслях экономики, путем принятия соответствующих мер по обеспечению безопасности, конфиденциальности и технической </w:t>
        </w:r>
        <w:proofErr w:type="spellStart"/>
        <w:r w:rsidRPr="00376E09">
          <w:rPr>
            <w:lang w:val="ru-RU" w:eastAsia="ko-KR"/>
          </w:rPr>
          <w:t>интероперабельности</w:t>
        </w:r>
      </w:ins>
      <w:proofErr w:type="spellEnd"/>
      <w:r w:rsidR="0065401D" w:rsidRPr="00376E09">
        <w:rPr>
          <w:lang w:val="ru-RU" w:eastAsia="ko-KR"/>
        </w:rPr>
        <w:t>,</w:t>
      </w:r>
    </w:p>
    <w:p w:rsidR="0065401D" w:rsidRPr="00376E09" w:rsidRDefault="0065401D" w:rsidP="0065401D">
      <w:pPr>
        <w:pStyle w:val="Call"/>
        <w:keepNext w:val="0"/>
        <w:keepLines w:val="0"/>
        <w:tabs>
          <w:tab w:val="left" w:pos="4253"/>
        </w:tabs>
        <w:rPr>
          <w:lang w:val="ru-RU"/>
        </w:rPr>
      </w:pPr>
      <w:r w:rsidRPr="00376E09">
        <w:rPr>
          <w:lang w:val="ru-RU" w:eastAsia="ko-KR"/>
        </w:rPr>
        <w:t>поручает Директору Бюро развития электросвязи</w:t>
      </w:r>
    </w:p>
    <w:p w:rsidR="0065401D" w:rsidRPr="00376E09" w:rsidRDefault="0065401D" w:rsidP="0065401D">
      <w:pPr>
        <w:tabs>
          <w:tab w:val="left" w:pos="4253"/>
        </w:tabs>
        <w:rPr>
          <w:lang w:val="ru-RU" w:eastAsia="ko-KR"/>
        </w:rPr>
      </w:pPr>
      <w:r w:rsidRPr="00376E09">
        <w:rPr>
          <w:lang w:val="ru-RU" w:eastAsia="ko-KR"/>
        </w:rPr>
        <w:t>содействовать и оказывать помощь тем странам, которым необходима поддержка в принятии IoT и услуг IoT, путем предоставления соответствующей информации, создания потенциала и накопления передового опыта, чтобы сделать возможным принятие IoT, в рамках семинаров, семинаров-практикумов и т. п.,</w:t>
      </w:r>
    </w:p>
    <w:p w:rsidR="0065401D" w:rsidRPr="00376E09" w:rsidRDefault="0065401D" w:rsidP="0065401D">
      <w:pPr>
        <w:pStyle w:val="Call"/>
        <w:rPr>
          <w:rFonts w:eastAsiaTheme="minorEastAsia"/>
          <w:lang w:val="ru-RU"/>
        </w:rPr>
      </w:pPr>
      <w:r w:rsidRPr="00376E09">
        <w:rPr>
          <w:rFonts w:eastAsiaTheme="minorEastAsia"/>
          <w:lang w:val="ru-RU"/>
        </w:rPr>
        <w:t>поручает Совету</w:t>
      </w:r>
    </w:p>
    <w:p w:rsidR="0065401D" w:rsidRPr="00376E09" w:rsidRDefault="0065401D" w:rsidP="0065401D">
      <w:pPr>
        <w:tabs>
          <w:tab w:val="left" w:pos="4253"/>
        </w:tabs>
        <w:rPr>
          <w:lang w:val="ru-RU" w:eastAsia="ko-KR"/>
        </w:rPr>
      </w:pPr>
      <w:r w:rsidRPr="00376E09">
        <w:rPr>
          <w:lang w:val="ru-RU" w:eastAsia="ko-KR"/>
        </w:rPr>
        <w:t>1</w:t>
      </w:r>
      <w:r w:rsidRPr="00376E09">
        <w:rPr>
          <w:lang w:val="ru-RU" w:eastAsia="ko-KR"/>
        </w:rPr>
        <w:tab/>
        <w:t xml:space="preserve">рассматривать отчеты Генерального секретаря, упомянутые в пункте 3 раздела </w:t>
      </w:r>
      <w:r w:rsidRPr="00376E09">
        <w:rPr>
          <w:i/>
          <w:iCs/>
          <w:lang w:val="ru-RU" w:eastAsia="ko-KR"/>
        </w:rPr>
        <w:t>поручает Генеральному секретарю</w:t>
      </w:r>
      <w:r w:rsidRPr="00376E09">
        <w:rPr>
          <w:lang w:val="ru-RU" w:eastAsia="ko-KR"/>
        </w:rPr>
        <w:t>, выше, и принимать необходимые меры, с тем чтобы способствовать выполнению задач настоящей Резолюции;</w:t>
      </w:r>
    </w:p>
    <w:p w:rsidR="0065401D" w:rsidRPr="00376E09" w:rsidRDefault="0065401D" w:rsidP="0065401D">
      <w:pPr>
        <w:tabs>
          <w:tab w:val="left" w:pos="4253"/>
        </w:tabs>
        <w:rPr>
          <w:lang w:val="ru-RU" w:eastAsia="ko-KR"/>
        </w:rPr>
      </w:pPr>
      <w:r w:rsidRPr="00376E09">
        <w:rPr>
          <w:lang w:val="ru-RU" w:eastAsia="ko-KR"/>
        </w:rPr>
        <w:t>2</w:t>
      </w:r>
      <w:r w:rsidRPr="00376E09">
        <w:rPr>
          <w:lang w:val="ru-RU" w:eastAsia="ko-KR"/>
        </w:rPr>
        <w:tab/>
        <w:t>представить следующей Полномочной конференции отчет о прогрессе, достигнутом в выполнении настоящей Резолюции, базируясь на отчете Генерального секретаря,</w:t>
      </w:r>
    </w:p>
    <w:p w:rsidR="0065401D" w:rsidRPr="00376E09" w:rsidRDefault="0065401D">
      <w:pPr>
        <w:pStyle w:val="Call"/>
        <w:tabs>
          <w:tab w:val="left" w:pos="4253"/>
        </w:tabs>
        <w:rPr>
          <w:lang w:val="ru-RU" w:eastAsia="ko-KR"/>
        </w:rPr>
      </w:pPr>
      <w:r w:rsidRPr="00376E09">
        <w:rPr>
          <w:lang w:val="ru-RU" w:eastAsia="ko-KR"/>
        </w:rPr>
        <w:t>предлагает Государствам-Членам, Членам Секторов, Ассоциированным членам и Академическим организациям</w:t>
      </w:r>
      <w:ins w:id="4373" w:author="Rudometova, Alisa" w:date="2018-10-18T09:01:00Z">
        <w:r w:rsidR="00A665F2" w:rsidRPr="00376E09">
          <w:rPr>
            <w:lang w:val="ru-RU" w:eastAsia="ko-KR"/>
          </w:rPr>
          <w:t xml:space="preserve"> − Член</w:t>
        </w:r>
      </w:ins>
      <w:ins w:id="4374" w:author="Rudometova, Alisa" w:date="2018-10-18T15:29:00Z">
        <w:r w:rsidR="006753D2" w:rsidRPr="00376E09">
          <w:rPr>
            <w:lang w:val="ru-RU" w:eastAsia="ko-KR"/>
          </w:rPr>
          <w:t>ам</w:t>
        </w:r>
      </w:ins>
    </w:p>
    <w:p w:rsidR="0065401D" w:rsidRPr="00376E09" w:rsidRDefault="0065401D">
      <w:pPr>
        <w:tabs>
          <w:tab w:val="left" w:pos="4253"/>
        </w:tabs>
        <w:rPr>
          <w:lang w:val="ru-RU" w:eastAsia="ko-KR"/>
        </w:rPr>
      </w:pPr>
      <w:r w:rsidRPr="00376E09">
        <w:rPr>
          <w:lang w:val="ru-RU" w:eastAsia="ko-KR"/>
        </w:rPr>
        <w:t>1</w:t>
      </w:r>
      <w:r w:rsidRPr="00376E09">
        <w:rPr>
          <w:lang w:val="ru-RU" w:eastAsia="ko-KR"/>
        </w:rPr>
        <w:tab/>
        <w:t xml:space="preserve">рассмотреть вопрос </w:t>
      </w:r>
      <w:del w:id="4375" w:author="Rudometova, Alisa" w:date="2018-10-18T09:02:00Z">
        <w:r w:rsidRPr="00376E09" w:rsidDel="00A665F2">
          <w:rPr>
            <w:lang w:val="ru-RU" w:eastAsia="ko-KR"/>
          </w:rPr>
          <w:delText>об определении</w:delText>
        </w:r>
      </w:del>
      <w:ins w:id="4376" w:author="Rudometova, Alisa" w:date="2018-10-18T09:02:00Z">
        <w:r w:rsidR="00A665F2" w:rsidRPr="00376E09">
          <w:rPr>
            <w:lang w:val="ru-RU" w:eastAsia="ko-KR"/>
          </w:rPr>
          <w:t>о разработке</w:t>
        </w:r>
      </w:ins>
      <w:r w:rsidRPr="00376E09">
        <w:rPr>
          <w:lang w:val="ru-RU" w:eastAsia="ko-KR"/>
        </w:rPr>
        <w:t xml:space="preserve"> примеров передового опыта для совершенствования развития IoT;</w:t>
      </w:r>
    </w:p>
    <w:p w:rsidR="0065401D" w:rsidRPr="00376E09" w:rsidRDefault="0065401D">
      <w:pPr>
        <w:tabs>
          <w:tab w:val="left" w:pos="4253"/>
        </w:tabs>
        <w:rPr>
          <w:lang w:val="ru-RU" w:eastAsia="ko-KR"/>
        </w:rPr>
      </w:pPr>
      <w:r w:rsidRPr="00376E09">
        <w:rPr>
          <w:lang w:val="ru-RU" w:eastAsia="ko-KR"/>
        </w:rPr>
        <w:t>2</w:t>
      </w:r>
      <w:r w:rsidRPr="00376E09">
        <w:rPr>
          <w:lang w:val="ru-RU" w:eastAsia="ko-KR"/>
        </w:rPr>
        <w:tab/>
        <w:t>принимать активное участие в относящихся к IoT исследования</w:t>
      </w:r>
      <w:ins w:id="4377" w:author="Rudometova, Alisa" w:date="2018-10-18T09:03:00Z">
        <w:r w:rsidR="00A665F2" w:rsidRPr="00376E09">
          <w:rPr>
            <w:lang w:val="ru-RU" w:eastAsia="ko-KR"/>
          </w:rPr>
          <w:t>м</w:t>
        </w:r>
      </w:ins>
      <w:del w:id="4378" w:author="Rudometova, Alisa" w:date="2018-10-18T09:03:00Z">
        <w:r w:rsidRPr="00376E09" w:rsidDel="00A665F2">
          <w:rPr>
            <w:lang w:val="ru-RU" w:eastAsia="ko-KR"/>
          </w:rPr>
          <w:delText>х</w:delText>
        </w:r>
      </w:del>
      <w:r w:rsidRPr="00376E09">
        <w:rPr>
          <w:lang w:val="ru-RU" w:eastAsia="ko-KR"/>
        </w:rPr>
        <w:t>, проводимы</w:t>
      </w:r>
      <w:ins w:id="4379" w:author="Rudometova, Alisa" w:date="2018-10-18T09:03:00Z">
        <w:r w:rsidR="00A665F2" w:rsidRPr="00376E09">
          <w:rPr>
            <w:lang w:val="ru-RU" w:eastAsia="ko-KR"/>
          </w:rPr>
          <w:t>м</w:t>
        </w:r>
      </w:ins>
      <w:del w:id="4380" w:author="Rudometova, Alisa" w:date="2018-10-18T09:03:00Z">
        <w:r w:rsidRPr="00376E09" w:rsidDel="00A665F2">
          <w:rPr>
            <w:lang w:val="ru-RU" w:eastAsia="ko-KR"/>
          </w:rPr>
          <w:delText>х</w:delText>
        </w:r>
      </w:del>
      <w:r w:rsidRPr="00376E09">
        <w:rPr>
          <w:lang w:val="ru-RU" w:eastAsia="ko-KR"/>
        </w:rPr>
        <w:t xml:space="preserve"> в Союзе, путем представления вкладов и иными надлежащими способами.</w:t>
      </w:r>
    </w:p>
    <w:p w:rsidR="00326D80" w:rsidRPr="00376E09" w:rsidRDefault="00326D80">
      <w:pPr>
        <w:pStyle w:val="Reasons"/>
        <w:rPr>
          <w:lang w:val="ru-RU"/>
        </w:rPr>
      </w:pPr>
    </w:p>
    <w:p w:rsidR="008E1411" w:rsidRPr="00376E09" w:rsidRDefault="008E1411" w:rsidP="008E1411">
      <w:pPr>
        <w:pStyle w:val="AnnexNo"/>
        <w:rPr>
          <w:lang w:val="ru-RU"/>
        </w:rPr>
      </w:pPr>
      <w:bookmarkStart w:id="4381" w:name="_Toc527710341"/>
      <w:r w:rsidRPr="00376E09">
        <w:rPr>
          <w:lang w:val="ru-RU"/>
        </w:rPr>
        <w:t>ПРОЕКТ ПЕРЕСМОТРА РЕЗОЛЮЦИИ 200 (ПУСАН, 2014 Г.)</w:t>
      </w:r>
      <w:bookmarkEnd w:id="4381"/>
    </w:p>
    <w:p w:rsidR="008E1411" w:rsidRPr="00376E09" w:rsidRDefault="008E1411" w:rsidP="008E1411">
      <w:pPr>
        <w:pStyle w:val="Annextitle"/>
        <w:rPr>
          <w:lang w:val="ru-RU"/>
        </w:rPr>
      </w:pPr>
      <w:bookmarkStart w:id="4382" w:name="_Toc527710342"/>
      <w:r w:rsidRPr="00376E09">
        <w:rPr>
          <w:lang w:val="ru-RU"/>
        </w:rPr>
        <w:t>Повестка дня в области глобального развития электросвязи/</w:t>
      </w:r>
      <w:r w:rsidRPr="00376E09">
        <w:rPr>
          <w:lang w:val="ru-RU"/>
        </w:rPr>
        <w:br/>
        <w:t xml:space="preserve">информационно-коммуникационных технологий </w:t>
      </w:r>
      <w:r w:rsidRPr="00376E09">
        <w:rPr>
          <w:lang w:val="ru-RU"/>
        </w:rPr>
        <w:br/>
        <w:t>"Соединим к 2020 году"</w:t>
      </w:r>
      <w:bookmarkEnd w:id="4382"/>
    </w:p>
    <w:p w:rsidR="008E1411" w:rsidRPr="00376E09" w:rsidRDefault="00254DEB" w:rsidP="00254DEB">
      <w:pPr>
        <w:pStyle w:val="Heading1"/>
        <w:rPr>
          <w:lang w:val="ru-RU"/>
        </w:rPr>
      </w:pPr>
      <w:r w:rsidRPr="00376E09">
        <w:rPr>
          <w:lang w:val="ru-RU"/>
        </w:rPr>
        <w:t>I</w:t>
      </w:r>
      <w:r w:rsidRPr="00376E09">
        <w:rPr>
          <w:lang w:val="ru-RU"/>
        </w:rPr>
        <w:tab/>
      </w:r>
      <w:r w:rsidR="008E1411" w:rsidRPr="00376E09">
        <w:rPr>
          <w:lang w:val="ru-RU"/>
        </w:rPr>
        <w:t>Введение</w:t>
      </w:r>
    </w:p>
    <w:p w:rsidR="008E1411" w:rsidRPr="00376E09" w:rsidRDefault="008E1411" w:rsidP="00254DEB">
      <w:pPr>
        <w:rPr>
          <w:lang w:val="ru-RU"/>
        </w:rPr>
      </w:pPr>
      <w:r w:rsidRPr="00376E09">
        <w:rPr>
          <w:lang w:val="ru-RU"/>
        </w:rPr>
        <w:t xml:space="preserve">На Полномочной конференции 2014 года (ПК-14) была принята Резолюция 200 (Пусан, 2014 г.) "Повестка дня в области глобального развития электросвязи/информационно-коммуникационных технологий «Соединим к 2020 году»", где установлен комплекс глобальных целей, которые Союз в целом должен достичь к 2020 году в областях </w:t>
      </w:r>
      <w:r w:rsidRPr="00376E09">
        <w:rPr>
          <w:i/>
          <w:iCs/>
          <w:lang w:val="ru-RU"/>
        </w:rPr>
        <w:t>роста, открытости, устойчивости, инноваций и партнерств</w:t>
      </w:r>
      <w:r w:rsidRPr="00376E09">
        <w:rPr>
          <w:lang w:val="ru-RU"/>
        </w:rPr>
        <w:t xml:space="preserve"> в секторе электросвязи/ИКТ. Эти цели и вытекающие из них целевые показатели соответствовали Стратегическому плану Союза на 20</w:t>
      </w:r>
      <w:r w:rsidR="00254DEB" w:rsidRPr="00376E09">
        <w:rPr>
          <w:lang w:val="ru-RU"/>
        </w:rPr>
        <w:t>15−</w:t>
      </w:r>
      <w:r w:rsidRPr="00376E09">
        <w:rPr>
          <w:lang w:val="ru-RU"/>
        </w:rPr>
        <w:t>2019 гг., утвержденному Резолюцией 71 (Пересм. Пусан, 2014 г.).</w:t>
      </w:r>
    </w:p>
    <w:p w:rsidR="008E1411" w:rsidRPr="00376E09" w:rsidRDefault="008E1411" w:rsidP="00254DEB">
      <w:pPr>
        <w:rPr>
          <w:lang w:val="ru-RU"/>
        </w:rPr>
      </w:pPr>
      <w:r w:rsidRPr="00376E09">
        <w:rPr>
          <w:lang w:val="ru-RU"/>
        </w:rPr>
        <w:t xml:space="preserve">Значимость Повестки дня </w:t>
      </w:r>
      <w:r w:rsidR="00254DEB" w:rsidRPr="00376E09">
        <w:rPr>
          <w:lang w:val="ru-RU"/>
        </w:rPr>
        <w:t>"</w:t>
      </w:r>
      <w:r w:rsidRPr="00376E09">
        <w:rPr>
          <w:lang w:val="ru-RU"/>
        </w:rPr>
        <w:t>Соединим к 2020 году</w:t>
      </w:r>
      <w:r w:rsidR="00254DEB" w:rsidRPr="00376E09">
        <w:rPr>
          <w:lang w:val="ru-RU"/>
        </w:rPr>
        <w:t>"</w:t>
      </w:r>
      <w:r w:rsidRPr="00376E09">
        <w:rPr>
          <w:lang w:val="ru-RU"/>
        </w:rPr>
        <w:t xml:space="preserve"> была отмечена рядом документов</w:t>
      </w:r>
      <w:r w:rsidR="00254DEB" w:rsidRPr="00376E09">
        <w:rPr>
          <w:lang w:val="ru-RU"/>
        </w:rPr>
        <w:t xml:space="preserve"> ООН, в том числе в Резолюции A/</w:t>
      </w:r>
      <w:proofErr w:type="spellStart"/>
      <w:r w:rsidRPr="00376E09">
        <w:rPr>
          <w:lang w:val="ru-RU"/>
        </w:rPr>
        <w:t>RES</w:t>
      </w:r>
      <w:proofErr w:type="spellEnd"/>
      <w:r w:rsidR="00254DEB" w:rsidRPr="00376E09">
        <w:rPr>
          <w:lang w:val="ru-RU"/>
        </w:rPr>
        <w:t>/</w:t>
      </w:r>
      <w:r w:rsidRPr="00376E09">
        <w:rPr>
          <w:lang w:val="ru-RU"/>
        </w:rPr>
        <w:t xml:space="preserve">70/125 ГА ООН </w:t>
      </w:r>
      <w:r w:rsidR="00254DEB" w:rsidRPr="00376E09">
        <w:rPr>
          <w:lang w:val="ru-RU"/>
        </w:rPr>
        <w:t>"</w:t>
      </w:r>
      <w:r w:rsidRPr="00376E09">
        <w:rPr>
          <w:lang w:val="ru-RU"/>
        </w:rPr>
        <w:t>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r w:rsidR="00254DEB" w:rsidRPr="00376E09">
        <w:rPr>
          <w:lang w:val="ru-RU"/>
        </w:rPr>
        <w:t>"</w:t>
      </w:r>
      <w:r w:rsidRPr="00376E09">
        <w:rPr>
          <w:lang w:val="ru-RU"/>
        </w:rPr>
        <w:t>, подведение итогов выполнения которой намечено на 2025 год.</w:t>
      </w:r>
    </w:p>
    <w:p w:rsidR="008E1411" w:rsidRPr="00376E09" w:rsidRDefault="008E1411" w:rsidP="00AD7950">
      <w:pPr>
        <w:rPr>
          <w:lang w:val="ru-RU"/>
        </w:rPr>
      </w:pPr>
      <w:r w:rsidRPr="00376E09">
        <w:rPr>
          <w:lang w:val="ru-RU"/>
        </w:rPr>
        <w:t xml:space="preserve">В Повестке дня в области устойчивого развития на период до </w:t>
      </w:r>
      <w:r w:rsidR="00C13CD5" w:rsidRPr="00376E09">
        <w:rPr>
          <w:lang w:val="ru-RU"/>
        </w:rPr>
        <w:t>2030 года, принятой в Резолюции </w:t>
      </w:r>
      <w:r w:rsidRPr="00376E09">
        <w:rPr>
          <w:lang w:val="ru-RU"/>
        </w:rPr>
        <w:t xml:space="preserve">А/70/1 ГА ООН, признается, что </w:t>
      </w:r>
      <w:r w:rsidR="00AD7950" w:rsidRPr="00376E09">
        <w:rPr>
          <w:lang w:val="ru-RU"/>
        </w:rPr>
        <w:t>"</w:t>
      </w:r>
      <w:r w:rsidRPr="00376E09">
        <w:rPr>
          <w:i/>
          <w:iCs/>
          <w:lang w:val="ru-RU"/>
        </w:rPr>
        <w:t xml:space="preserve">Распространение информационно-коммуникационных технологий и глобальное взаимное подключение сетей, как и научно-технические инновации в столь разных областях, как медицина и энергетика, открывают огромные возможности для ускорения человеческого прогресса, преодоления </w:t>
      </w:r>
      <w:r w:rsidR="00254DEB" w:rsidRPr="00376E09">
        <w:rPr>
          <w:i/>
          <w:iCs/>
          <w:lang w:val="ru-RU"/>
        </w:rPr>
        <w:t>"</w:t>
      </w:r>
      <w:r w:rsidRPr="00376E09">
        <w:rPr>
          <w:i/>
          <w:iCs/>
          <w:lang w:val="ru-RU"/>
        </w:rPr>
        <w:t>цифрового разрыва</w:t>
      </w:r>
      <w:r w:rsidR="00254DEB" w:rsidRPr="00376E09">
        <w:rPr>
          <w:i/>
          <w:iCs/>
          <w:lang w:val="ru-RU"/>
        </w:rPr>
        <w:t>"</w:t>
      </w:r>
      <w:r w:rsidRPr="00376E09">
        <w:rPr>
          <w:i/>
          <w:iCs/>
          <w:lang w:val="ru-RU"/>
        </w:rPr>
        <w:t xml:space="preserve"> и формирования общества, основанного на знаниях, а также для развития</w:t>
      </w:r>
      <w:r w:rsidR="00AD7950" w:rsidRPr="00376E09">
        <w:rPr>
          <w:lang w:val="ru-RU"/>
        </w:rPr>
        <w:t>"</w:t>
      </w:r>
      <w:r w:rsidRPr="00376E09">
        <w:rPr>
          <w:lang w:val="ru-RU"/>
        </w:rPr>
        <w:t>.</w:t>
      </w:r>
    </w:p>
    <w:p w:rsidR="008E1411" w:rsidRPr="00376E09" w:rsidRDefault="008E1411" w:rsidP="00254DEB">
      <w:pPr>
        <w:rPr>
          <w:lang w:val="ru-RU"/>
        </w:rPr>
      </w:pPr>
      <w:r w:rsidRPr="00376E09">
        <w:rPr>
          <w:lang w:val="ru-RU"/>
        </w:rPr>
        <w:t>Комиссия по широкополосной связи в интересах устойчивого развития установила в начале 2018 г. семь масштабных, но достижимых целевых показателей на период до 2025 года в поддержку инициативы "Соединим другую половину" населения мира. (</w:t>
      </w:r>
      <w:hyperlink r:id="rId12" w:history="1">
        <w:r w:rsidRPr="00376E09">
          <w:rPr>
            <w:rStyle w:val="Hyperlink"/>
            <w:lang w:val="ru-RU"/>
          </w:rPr>
          <w:t>http://www.broadbandcommission.org/Documents/publications/wef2018.pdf</w:t>
        </w:r>
      </w:hyperlink>
      <w:r w:rsidRPr="00376E09">
        <w:rPr>
          <w:lang w:val="ru-RU"/>
        </w:rPr>
        <w:t>). Целью инициативы является развитие инфраструктуры широкополосной связи и доступа к интернету в поддержку достижения Целей в области устойчивого развития и тем самым повышения благосостояния людей и роста экономики.</w:t>
      </w:r>
    </w:p>
    <w:p w:rsidR="008E1411" w:rsidRPr="00376E09" w:rsidRDefault="008E1411" w:rsidP="00254DEB">
      <w:pPr>
        <w:rPr>
          <w:lang w:val="ru-RU"/>
        </w:rPr>
      </w:pPr>
      <w:r w:rsidRPr="00376E09">
        <w:rPr>
          <w:lang w:val="ru-RU"/>
        </w:rPr>
        <w:t>Стратегические цели Союза, которые войдут в пересмотренную Резолюцию 71 продолжат поддержку роли МСЭ в содействии прогрессу в деле реализации направлений деятельности ВВУИО и Повестки дня в области устойчивого развития на период до 2030 года, продвижение широкополосного доступа как основы цифровой трансформации и развития цифровой экономики.</w:t>
      </w:r>
    </w:p>
    <w:p w:rsidR="008E1411" w:rsidRPr="00376E09" w:rsidRDefault="008E1411" w:rsidP="00254DEB">
      <w:pPr>
        <w:rPr>
          <w:lang w:val="ru-RU"/>
        </w:rPr>
      </w:pPr>
      <w:r w:rsidRPr="00376E09">
        <w:rPr>
          <w:lang w:val="ru-RU"/>
        </w:rPr>
        <w:t>Представляется целесообразным пересмотреть Резолюцию 200 (Пусан, 2014 г</w:t>
      </w:r>
      <w:r w:rsidR="00254DEB" w:rsidRPr="00376E09">
        <w:rPr>
          <w:lang w:val="ru-RU"/>
        </w:rPr>
        <w:t>.)</w:t>
      </w:r>
      <w:r w:rsidRPr="00376E09">
        <w:rPr>
          <w:lang w:val="ru-RU"/>
        </w:rPr>
        <w:t xml:space="preserve">, преобразовав ее в </w:t>
      </w:r>
      <w:r w:rsidRPr="00376E09">
        <w:rPr>
          <w:b/>
          <w:bCs/>
          <w:lang w:val="ru-RU"/>
        </w:rPr>
        <w:t xml:space="preserve">Повестку дня в области глобального развития электросвязи/ИКТ для устойчивого развития "Соединим </w:t>
      </w:r>
      <w:proofErr w:type="spellStart"/>
      <w:r w:rsidRPr="00376E09">
        <w:rPr>
          <w:b/>
          <w:bCs/>
          <w:lang w:val="ru-RU"/>
        </w:rPr>
        <w:t>широкополосно</w:t>
      </w:r>
      <w:proofErr w:type="spellEnd"/>
      <w:r w:rsidRPr="00376E09">
        <w:rPr>
          <w:b/>
          <w:bCs/>
          <w:lang w:val="ru-RU"/>
        </w:rPr>
        <w:t xml:space="preserve"> к 2030 году</w:t>
      </w:r>
      <w:r w:rsidRPr="00376E09">
        <w:rPr>
          <w:lang w:val="ru-RU"/>
        </w:rPr>
        <w:t xml:space="preserve">", чтобы она отражала общее видение, цели, задачи и целевые показатели на период до 2030 года с учетом целевых показателей, установленных Комиссией по широкополосной </w:t>
      </w:r>
    </w:p>
    <w:p w:rsidR="008E1411" w:rsidRPr="00376E09" w:rsidRDefault="008E1411" w:rsidP="0078722D">
      <w:pPr>
        <w:rPr>
          <w:lang w:val="ru-RU"/>
        </w:rPr>
      </w:pPr>
      <w:r w:rsidRPr="00376E09">
        <w:rPr>
          <w:lang w:val="ru-RU"/>
        </w:rPr>
        <w:t>Конкретные целевые показатели будут определены Полномочными конференциями в 2018, 2022 и 2026 г</w:t>
      </w:r>
      <w:r w:rsidR="0078722D">
        <w:rPr>
          <w:lang w:val="ru-RU"/>
        </w:rPr>
        <w:t>одах</w:t>
      </w:r>
      <w:r w:rsidRPr="00376E09">
        <w:rPr>
          <w:lang w:val="ru-RU"/>
        </w:rPr>
        <w:t>.</w:t>
      </w:r>
    </w:p>
    <w:p w:rsidR="008E1411" w:rsidRPr="00376E09" w:rsidRDefault="008E1411" w:rsidP="00254DEB">
      <w:pPr>
        <w:pStyle w:val="Heading1"/>
        <w:rPr>
          <w:lang w:val="ru-RU"/>
        </w:rPr>
      </w:pPr>
      <w:r w:rsidRPr="00376E09">
        <w:rPr>
          <w:lang w:val="ru-RU"/>
        </w:rPr>
        <w:t>II</w:t>
      </w:r>
      <w:r w:rsidRPr="00376E09">
        <w:rPr>
          <w:lang w:val="ru-RU"/>
        </w:rPr>
        <w:tab/>
        <w:t>Предложение</w:t>
      </w:r>
    </w:p>
    <w:p w:rsidR="008E1411" w:rsidRPr="00376E09" w:rsidRDefault="008E1411" w:rsidP="00254DEB">
      <w:pPr>
        <w:rPr>
          <w:lang w:val="ru-RU"/>
        </w:rPr>
      </w:pPr>
      <w:r w:rsidRPr="00376E09">
        <w:rPr>
          <w:lang w:val="ru-RU"/>
        </w:rPr>
        <w:t>Пересмотреть Резолюцию 200 (Пересм. Пусан, 2014</w:t>
      </w:r>
      <w:r w:rsidR="00254DEB" w:rsidRPr="00376E09">
        <w:rPr>
          <w:lang w:val="ru-RU"/>
        </w:rPr>
        <w:t> г.</w:t>
      </w:r>
      <w:r w:rsidRPr="00376E09">
        <w:rPr>
          <w:lang w:val="ru-RU"/>
        </w:rPr>
        <w:t>) как указано в Приложении.</w:t>
      </w:r>
    </w:p>
    <w:p w:rsidR="00326D80" w:rsidRPr="00376E09" w:rsidRDefault="0065401D">
      <w:pPr>
        <w:pStyle w:val="Proposal"/>
      </w:pPr>
      <w:proofErr w:type="spellStart"/>
      <w:r w:rsidRPr="00376E09">
        <w:t>MOD</w:t>
      </w:r>
      <w:proofErr w:type="spellEnd"/>
      <w:r w:rsidRPr="00376E09">
        <w:tab/>
      </w:r>
      <w:bookmarkStart w:id="4383" w:name="RCC_62A1_22"/>
      <w:proofErr w:type="spellStart"/>
      <w:r w:rsidRPr="00376E09">
        <w:t>RCC</w:t>
      </w:r>
      <w:proofErr w:type="spellEnd"/>
      <w:r w:rsidRPr="00376E09">
        <w:t>/</w:t>
      </w:r>
      <w:proofErr w:type="spellStart"/>
      <w:r w:rsidRPr="00376E09">
        <w:t>62A1</w:t>
      </w:r>
      <w:proofErr w:type="spellEnd"/>
      <w:r w:rsidRPr="00376E09">
        <w:t>/22</w:t>
      </w:r>
      <w:bookmarkEnd w:id="4383"/>
    </w:p>
    <w:p w:rsidR="0065401D" w:rsidRPr="00376E09" w:rsidRDefault="0065401D">
      <w:pPr>
        <w:pStyle w:val="ResNo"/>
        <w:rPr>
          <w:lang w:val="ru-RU"/>
        </w:rPr>
      </w:pPr>
      <w:bookmarkStart w:id="4384" w:name="_Toc407103020"/>
      <w:bookmarkStart w:id="4385" w:name="_Toc527710343"/>
      <w:r w:rsidRPr="00376E09">
        <w:rPr>
          <w:caps w:val="0"/>
          <w:lang w:val="ru-RU"/>
        </w:rPr>
        <w:t xml:space="preserve">РЕЗОЛЮЦИЯ </w:t>
      </w:r>
      <w:r w:rsidRPr="00376E09">
        <w:rPr>
          <w:rStyle w:val="href"/>
        </w:rPr>
        <w:t>200</w:t>
      </w:r>
      <w:r w:rsidRPr="00376E09">
        <w:rPr>
          <w:caps w:val="0"/>
          <w:lang w:val="ru-RU"/>
        </w:rPr>
        <w:t xml:space="preserve"> (</w:t>
      </w:r>
      <w:del w:id="4386" w:author="Rudometova, Alisa" w:date="2018-10-18T09:11:00Z">
        <w:r w:rsidRPr="00376E09" w:rsidDel="00F40BCB">
          <w:rPr>
            <w:caps w:val="0"/>
            <w:lang w:val="ru-RU"/>
          </w:rPr>
          <w:delText>ПУСАН, 2014 г</w:delText>
        </w:r>
      </w:del>
      <w:ins w:id="4387" w:author="Rudometova, Alisa" w:date="2018-10-18T09:11:00Z">
        <w:r w:rsidR="00F40BCB" w:rsidRPr="00376E09">
          <w:rPr>
            <w:caps w:val="0"/>
            <w:lang w:val="ru-RU"/>
          </w:rPr>
          <w:t>ПЕРЕСМ. ДУБАЙ, 2018 Г</w:t>
        </w:r>
      </w:ins>
      <w:r w:rsidRPr="00376E09">
        <w:rPr>
          <w:caps w:val="0"/>
          <w:lang w:val="ru-RU"/>
        </w:rPr>
        <w:t>.)</w:t>
      </w:r>
      <w:bookmarkEnd w:id="4384"/>
      <w:bookmarkEnd w:id="4385"/>
    </w:p>
    <w:p w:rsidR="0065401D" w:rsidRPr="00376E09" w:rsidRDefault="0065401D">
      <w:pPr>
        <w:pStyle w:val="Restitle"/>
        <w:rPr>
          <w:lang w:val="ru-RU"/>
        </w:rPr>
      </w:pPr>
      <w:bookmarkStart w:id="4388" w:name="_Toc407103021"/>
      <w:bookmarkStart w:id="4389" w:name="_Toc527710344"/>
      <w:r w:rsidRPr="00376E09">
        <w:rPr>
          <w:lang w:val="ru-RU"/>
        </w:rPr>
        <w:t>Повестка дня в области глобального развития электросвязи/</w:t>
      </w:r>
      <w:r w:rsidRPr="00376E09">
        <w:rPr>
          <w:lang w:val="ru-RU"/>
        </w:rPr>
        <w:br/>
        <w:t>информационно-коммуникационных технологий</w:t>
      </w:r>
      <w:ins w:id="4390" w:author="Rudometova, Alisa" w:date="2018-10-18T09:12:00Z">
        <w:r w:rsidR="00F40BCB" w:rsidRPr="00376E09">
          <w:rPr>
            <w:lang w:val="ru-RU"/>
          </w:rPr>
          <w:t xml:space="preserve"> для устойчивого развития</w:t>
        </w:r>
      </w:ins>
      <w:r w:rsidRPr="00376E09">
        <w:rPr>
          <w:lang w:val="ru-RU"/>
        </w:rPr>
        <w:t xml:space="preserve"> </w:t>
      </w:r>
      <w:r w:rsidRPr="00376E09">
        <w:rPr>
          <w:lang w:val="ru-RU"/>
        </w:rPr>
        <w:br/>
        <w:t xml:space="preserve">"Соединим </w:t>
      </w:r>
      <w:proofErr w:type="spellStart"/>
      <w:ins w:id="4391" w:author="Rudometova, Alisa" w:date="2018-10-18T09:12:00Z">
        <w:r w:rsidR="00F40BCB" w:rsidRPr="00376E09">
          <w:rPr>
            <w:lang w:val="ru-RU"/>
          </w:rPr>
          <w:t>широкополосно</w:t>
        </w:r>
        <w:proofErr w:type="spellEnd"/>
        <w:r w:rsidR="00F40BCB" w:rsidRPr="00376E09">
          <w:rPr>
            <w:lang w:val="ru-RU"/>
          </w:rPr>
          <w:t xml:space="preserve"> </w:t>
        </w:r>
      </w:ins>
      <w:r w:rsidRPr="00376E09">
        <w:rPr>
          <w:lang w:val="ru-RU"/>
        </w:rPr>
        <w:t xml:space="preserve">к </w:t>
      </w:r>
      <w:del w:id="4392" w:author="Rudometova, Alisa" w:date="2018-10-18T09:12:00Z">
        <w:r w:rsidRPr="00376E09" w:rsidDel="00F40BCB">
          <w:rPr>
            <w:lang w:val="ru-RU"/>
          </w:rPr>
          <w:delText>2020</w:delText>
        </w:r>
      </w:del>
      <w:ins w:id="4393" w:author="Rudometova, Alisa" w:date="2018-10-18T09:12:00Z">
        <w:r w:rsidR="00F40BCB" w:rsidRPr="00376E09">
          <w:rPr>
            <w:lang w:val="ru-RU"/>
          </w:rPr>
          <w:t>2030</w:t>
        </w:r>
      </w:ins>
      <w:r w:rsidRPr="00376E09">
        <w:rPr>
          <w:lang w:val="ru-RU"/>
        </w:rPr>
        <w:t> году"</w:t>
      </w:r>
      <w:bookmarkEnd w:id="4388"/>
      <w:bookmarkEnd w:id="4389"/>
    </w:p>
    <w:p w:rsidR="0065401D" w:rsidRPr="00376E09" w:rsidRDefault="0065401D">
      <w:pPr>
        <w:pStyle w:val="Normalaftertitle"/>
        <w:rPr>
          <w:lang w:val="ru-RU"/>
        </w:rPr>
      </w:pPr>
      <w:r w:rsidRPr="00376E09">
        <w:rPr>
          <w:lang w:val="ru-RU"/>
        </w:rPr>
        <w:t>Полномочная конференция Международного союза электросвязи (</w:t>
      </w:r>
      <w:del w:id="4394" w:author="Rudometova, Alisa" w:date="2018-10-18T09:12:00Z">
        <w:r w:rsidRPr="00376E09" w:rsidDel="00F40BCB">
          <w:rPr>
            <w:lang w:val="ru-RU"/>
          </w:rPr>
          <w:delText>Пусан, 2014</w:delText>
        </w:r>
      </w:del>
      <w:ins w:id="4395" w:author="Rudometova, Alisa" w:date="2018-10-18T09:12:00Z">
        <w:r w:rsidR="00F40BCB" w:rsidRPr="00376E09">
          <w:rPr>
            <w:lang w:val="ru-RU"/>
          </w:rPr>
          <w:t>Дубай, 2018</w:t>
        </w:r>
      </w:ins>
      <w:r w:rsidRPr="00376E09">
        <w:rPr>
          <w:lang w:val="ru-RU"/>
        </w:rPr>
        <w:t xml:space="preserve"> г.), </w:t>
      </w:r>
    </w:p>
    <w:p w:rsidR="0065401D" w:rsidRPr="00376E09" w:rsidRDefault="0065401D" w:rsidP="0065401D">
      <w:pPr>
        <w:pStyle w:val="Call"/>
        <w:rPr>
          <w:lang w:val="ru-RU"/>
        </w:rPr>
      </w:pPr>
      <w:r w:rsidRPr="00376E09">
        <w:rPr>
          <w:lang w:val="ru-RU"/>
        </w:rPr>
        <w:t>напоминая</w:t>
      </w:r>
    </w:p>
    <w:p w:rsidR="0065401D" w:rsidRPr="00376E09" w:rsidRDefault="0065401D" w:rsidP="0065401D">
      <w:pPr>
        <w:rPr>
          <w:lang w:val="ru-RU"/>
        </w:rPr>
      </w:pPr>
      <w:r w:rsidRPr="00376E09">
        <w:rPr>
          <w:i/>
          <w:iCs/>
          <w:lang w:val="ru-RU"/>
        </w:rPr>
        <w:t>a)</w:t>
      </w:r>
      <w:r w:rsidRPr="00376E09">
        <w:rPr>
          <w:lang w:val="ru-RU"/>
        </w:rPr>
        <w:tab/>
        <w:t xml:space="preserve">цели Союза, закрепленные в Статье 1 Устава МСЭ; </w:t>
      </w:r>
    </w:p>
    <w:p w:rsidR="0065401D" w:rsidRPr="00376E09" w:rsidRDefault="0065401D">
      <w:pPr>
        <w:rPr>
          <w:ins w:id="4396" w:author="Rudometova, Alisa" w:date="2018-10-18T09:13:00Z"/>
          <w:lang w:val="ru-RU"/>
        </w:rPr>
      </w:pPr>
      <w:r w:rsidRPr="00376E09">
        <w:rPr>
          <w:i/>
          <w:iCs/>
          <w:lang w:val="ru-RU"/>
        </w:rPr>
        <w:t>b)</w:t>
      </w:r>
      <w:r w:rsidRPr="00376E09">
        <w:rPr>
          <w:lang w:val="ru-RU"/>
        </w:rPr>
        <w:tab/>
        <w:t xml:space="preserve">обязательства МСЭ и его Государств-Членов в области достижения </w:t>
      </w:r>
      <w:del w:id="4397" w:author="Rudometova, Alisa" w:date="2018-10-18T09:12:00Z">
        <w:r w:rsidRPr="00376E09" w:rsidDel="00F40BCB">
          <w:rPr>
            <w:lang w:val="ru-RU"/>
          </w:rPr>
          <w:delText>Ц</w:delText>
        </w:r>
      </w:del>
      <w:ins w:id="4398" w:author="Rudometova, Alisa" w:date="2018-10-18T09:12:00Z">
        <w:r w:rsidR="00F40BCB" w:rsidRPr="00376E09">
          <w:rPr>
            <w:lang w:val="ru-RU"/>
          </w:rPr>
          <w:t>ц</w:t>
        </w:r>
      </w:ins>
      <w:r w:rsidRPr="00376E09">
        <w:rPr>
          <w:lang w:val="ru-RU"/>
        </w:rPr>
        <w:t>елей</w:t>
      </w:r>
      <w:ins w:id="4399" w:author="Rudometova, Alisa" w:date="2018-10-18T09:12:00Z">
        <w:r w:rsidR="00F40BCB" w:rsidRPr="00376E09">
          <w:rPr>
            <w:lang w:val="ru-RU"/>
          </w:rPr>
          <w:t xml:space="preserve"> в области устойчивого</w:t>
        </w:r>
      </w:ins>
      <w:r w:rsidRPr="00376E09">
        <w:rPr>
          <w:lang w:val="ru-RU"/>
        </w:rPr>
        <w:t xml:space="preserve"> развития </w:t>
      </w:r>
      <w:del w:id="4400" w:author="Rudometova, Alisa" w:date="2018-10-18T09:13:00Z">
        <w:r w:rsidRPr="00376E09" w:rsidDel="00F40BCB">
          <w:rPr>
            <w:lang w:val="ru-RU"/>
          </w:rPr>
          <w:delText xml:space="preserve">тысячелетия </w:delText>
        </w:r>
      </w:del>
      <w:r w:rsidRPr="00376E09">
        <w:rPr>
          <w:lang w:val="ru-RU"/>
        </w:rPr>
        <w:t>(</w:t>
      </w:r>
      <w:del w:id="4401" w:author="Rudometova, Alisa" w:date="2018-10-18T09:13:00Z">
        <w:r w:rsidRPr="00376E09" w:rsidDel="00F40BCB">
          <w:rPr>
            <w:lang w:val="ru-RU"/>
          </w:rPr>
          <w:delText>ЦРТ</w:delText>
        </w:r>
      </w:del>
      <w:ins w:id="4402" w:author="Rudometova, Alisa" w:date="2018-10-18T09:13:00Z">
        <w:r w:rsidR="00F40BCB" w:rsidRPr="00376E09">
          <w:rPr>
            <w:lang w:val="ru-RU"/>
          </w:rPr>
          <w:t>ЦУР</w:t>
        </w:r>
      </w:ins>
      <w:r w:rsidRPr="00376E09">
        <w:rPr>
          <w:lang w:val="ru-RU"/>
        </w:rPr>
        <w:t xml:space="preserve">) Организации Объединенных Наций; </w:t>
      </w:r>
    </w:p>
    <w:p w:rsidR="00F40BCB" w:rsidRPr="00376E09" w:rsidRDefault="00F40BCB">
      <w:pPr>
        <w:rPr>
          <w:lang w:val="ru-RU"/>
        </w:rPr>
      </w:pPr>
      <w:ins w:id="4403" w:author="Rudometova, Alisa" w:date="2018-10-18T09:13:00Z">
        <w:r w:rsidRPr="00376E09">
          <w:rPr>
            <w:i/>
            <w:iCs/>
            <w:lang w:val="ru-RU"/>
            <w:rPrChange w:id="4404" w:author="Rudometova, Alisa" w:date="2018-10-18T11:10:00Z">
              <w:rPr>
                <w:lang w:val="fr-CH"/>
              </w:rPr>
            </w:rPrChange>
          </w:rPr>
          <w:t>c)</w:t>
        </w:r>
        <w:r w:rsidRPr="00376E09">
          <w:rPr>
            <w:lang w:val="ru-RU"/>
            <w:rPrChange w:id="4405" w:author="Rudometova, Alisa" w:date="2018-10-18T11:10:00Z">
              <w:rPr>
                <w:lang w:val="fr-CH"/>
              </w:rPr>
            </w:rPrChange>
          </w:rPr>
          <w:tab/>
        </w:r>
        <w:r w:rsidRPr="00376E09">
          <w:rPr>
            <w:lang w:val="ru-RU"/>
          </w:rPr>
          <w:t>призыв к тесному согласованию процессов выполнения итоговых документов Всемирной встречи на высшем уровне по вопросам информационного общества (ВВУИО) и Повестки дня в области устойчивого развития на период до 2030 года, принятый Резолюцией 70/125 ГА ООН</w:t>
        </w:r>
        <w:r w:rsidRPr="00376E09">
          <w:rPr>
            <w:lang w:val="ru-RU"/>
            <w:rPrChange w:id="4406" w:author="Rudometova, Alisa" w:date="2018-10-18T11:10:00Z">
              <w:rPr>
                <w:lang w:val="fr-CH"/>
              </w:rPr>
            </w:rPrChange>
          </w:rPr>
          <w:t>;</w:t>
        </w:r>
      </w:ins>
    </w:p>
    <w:p w:rsidR="0065401D" w:rsidRPr="00376E09" w:rsidRDefault="0065401D">
      <w:pPr>
        <w:rPr>
          <w:lang w:val="ru-RU"/>
        </w:rPr>
      </w:pPr>
      <w:del w:id="4407" w:author="Rudometova, Alisa" w:date="2018-10-18T09:14:00Z">
        <w:r w:rsidRPr="00376E09" w:rsidDel="00567179">
          <w:rPr>
            <w:i/>
            <w:iCs/>
            <w:lang w:val="ru-RU"/>
          </w:rPr>
          <w:delText>c</w:delText>
        </w:r>
      </w:del>
      <w:ins w:id="4408" w:author="Rudometova, Alisa" w:date="2018-10-18T09:14:00Z">
        <w:r w:rsidR="00567179" w:rsidRPr="00376E09">
          <w:rPr>
            <w:i/>
            <w:iCs/>
            <w:lang w:val="ru-RU"/>
          </w:rPr>
          <w:t>d</w:t>
        </w:r>
      </w:ins>
      <w:r w:rsidRPr="00376E09">
        <w:rPr>
          <w:i/>
          <w:iCs/>
          <w:lang w:val="ru-RU"/>
        </w:rPr>
        <w:t>)</w:t>
      </w:r>
      <w:r w:rsidRPr="00376E09">
        <w:rPr>
          <w:lang w:val="ru-RU"/>
        </w:rPr>
        <w:tab/>
        <w:t xml:space="preserve">цели, установленные на Всемирной встрече на высшем уровне по вопросам информационного общества (ВВУИО), ставшие глобальными ориентирами в области расширения доступа к электросвязи/информационно-коммуникационным технологиям (ИКТ) и их использования в рамках выполнения задач </w:t>
      </w:r>
      <w:del w:id="4409" w:author="Rudometova, Alisa" w:date="2018-10-18T09:14:00Z">
        <w:r w:rsidRPr="00376E09" w:rsidDel="00567179">
          <w:rPr>
            <w:lang w:val="ru-RU"/>
          </w:rPr>
          <w:delText>Женевского п</w:delText>
        </w:r>
      </w:del>
      <w:ins w:id="4410" w:author="Rudometova, Alisa" w:date="2018-10-18T09:14:00Z">
        <w:r w:rsidR="00567179" w:rsidRPr="00376E09">
          <w:rPr>
            <w:lang w:val="ru-RU"/>
          </w:rPr>
          <w:t>П</w:t>
        </w:r>
      </w:ins>
      <w:r w:rsidRPr="00376E09">
        <w:rPr>
          <w:lang w:val="ru-RU"/>
        </w:rPr>
        <w:t>лана действий</w:t>
      </w:r>
      <w:ins w:id="4411" w:author="Rudometova, Alisa" w:date="2018-10-18T09:14:00Z">
        <w:r w:rsidR="00567179" w:rsidRPr="00376E09">
          <w:rPr>
            <w:rFonts w:asciiTheme="minorHAnsi" w:hAnsiTheme="minorHAnsi"/>
            <w:szCs w:val="22"/>
            <w:lang w:val="ru-RU"/>
          </w:rPr>
          <w:t xml:space="preserve"> </w:t>
        </w:r>
        <w:r w:rsidR="00567179" w:rsidRPr="00376E09">
          <w:rPr>
            <w:lang w:val="ru-RU"/>
            <w:rPrChange w:id="4412" w:author="Rudometova, Alisa" w:date="2018-10-18T11:10:00Z">
              <w:rPr>
                <w:rFonts w:asciiTheme="minorHAnsi" w:hAnsiTheme="minorHAnsi"/>
                <w:szCs w:val="22"/>
                <w:lang w:val="ru-RU"/>
              </w:rPr>
            </w:rPrChange>
          </w:rPr>
          <w:t>ВВУИО и Повестки дня в области устойчивого развития на период до 2030 года</w:t>
        </w:r>
      </w:ins>
      <w:r w:rsidRPr="00376E09">
        <w:rPr>
          <w:lang w:val="ru-RU"/>
        </w:rPr>
        <w:t xml:space="preserve">, которые необходимо достичь к </w:t>
      </w:r>
      <w:del w:id="4413" w:author="Rudometova, Alisa" w:date="2018-10-18T09:14:00Z">
        <w:r w:rsidRPr="00376E09" w:rsidDel="00567179">
          <w:rPr>
            <w:lang w:val="ru-RU"/>
          </w:rPr>
          <w:delText>2015</w:delText>
        </w:r>
      </w:del>
      <w:ins w:id="4414" w:author="Rudometova, Alisa" w:date="2018-10-18T09:14:00Z">
        <w:r w:rsidR="00567179" w:rsidRPr="00376E09">
          <w:rPr>
            <w:lang w:val="ru-RU"/>
          </w:rPr>
          <w:t>2030</w:t>
        </w:r>
      </w:ins>
      <w:r w:rsidRPr="00376E09">
        <w:rPr>
          <w:lang w:val="ru-RU"/>
        </w:rPr>
        <w:t xml:space="preserve"> году; </w:t>
      </w:r>
    </w:p>
    <w:p w:rsidR="00567179" w:rsidRPr="00376E09" w:rsidRDefault="0065401D" w:rsidP="0065401D">
      <w:pPr>
        <w:rPr>
          <w:ins w:id="4415" w:author="Rudometova, Alisa" w:date="2018-10-18T09:15:00Z"/>
          <w:lang w:val="ru-RU"/>
        </w:rPr>
      </w:pPr>
      <w:del w:id="4416" w:author="Rudometova, Alisa" w:date="2018-10-18T09:15:00Z">
        <w:r w:rsidRPr="00376E09" w:rsidDel="00567179">
          <w:rPr>
            <w:i/>
            <w:iCs/>
            <w:lang w:val="ru-RU"/>
          </w:rPr>
          <w:delText>d</w:delText>
        </w:r>
      </w:del>
      <w:ins w:id="4417" w:author="Rudometova, Alisa" w:date="2018-10-18T09:15:00Z">
        <w:r w:rsidR="00567179" w:rsidRPr="00376E09">
          <w:rPr>
            <w:i/>
            <w:iCs/>
            <w:lang w:val="ru-RU"/>
          </w:rPr>
          <w:t>e</w:t>
        </w:r>
      </w:ins>
      <w:r w:rsidRPr="00376E09">
        <w:rPr>
          <w:i/>
          <w:iCs/>
          <w:lang w:val="ru-RU"/>
        </w:rPr>
        <w:t>)</w:t>
      </w:r>
      <w:r w:rsidRPr="00376E09">
        <w:rPr>
          <w:lang w:val="ru-RU"/>
        </w:rPr>
        <w:tab/>
        <w:t>пункт 98 Тунисской программы для информационного общества, в котором содержится призыв к укреплению и продолжению сотрудничества между всеми заинтересованными сторонами и в связи с этим приветствуется возглавляемая МСЭ инициатива "Соединим мир"</w:t>
      </w:r>
      <w:ins w:id="4418" w:author="Rudometova, Alisa" w:date="2018-10-18T09:15:00Z">
        <w:r w:rsidR="00567179" w:rsidRPr="00376E09">
          <w:rPr>
            <w:lang w:val="ru-RU"/>
          </w:rPr>
          <w:t>;</w:t>
        </w:r>
      </w:ins>
    </w:p>
    <w:p w:rsidR="0065401D" w:rsidRPr="00376E09" w:rsidRDefault="00567179" w:rsidP="0065401D">
      <w:pPr>
        <w:rPr>
          <w:lang w:val="ru-RU"/>
        </w:rPr>
      </w:pPr>
      <w:ins w:id="4419" w:author="Rudometova, Alisa" w:date="2018-10-18T09:15:00Z">
        <w:r w:rsidRPr="00376E09">
          <w:rPr>
            <w:i/>
            <w:iCs/>
            <w:lang w:val="ru-RU"/>
          </w:rPr>
          <w:t>f</w:t>
        </w:r>
        <w:r w:rsidRPr="00376E09">
          <w:rPr>
            <w:i/>
            <w:iCs/>
            <w:lang w:val="ru-RU"/>
            <w:rPrChange w:id="4420" w:author="Rudometova, Alisa" w:date="2018-10-18T11:10:00Z">
              <w:rPr>
                <w:lang w:val="fr-CH"/>
              </w:rPr>
            </w:rPrChange>
          </w:rPr>
          <w:t>)</w:t>
        </w:r>
        <w:r w:rsidRPr="00376E09">
          <w:rPr>
            <w:lang w:val="ru-RU"/>
            <w:rPrChange w:id="4421" w:author="Rudometova, Alisa" w:date="2018-10-18T11:10:00Z">
              <w:rPr>
                <w:lang w:val="fr-CH"/>
              </w:rPr>
            </w:rPrChange>
          </w:rPr>
          <w:tab/>
          <w:t>Целевые показатели Комиссии по широкополосной связи в интересах устойчивого развития на период до 2025 года в поддержку инициативы "Соединим другую половину человечества"</w:t>
        </w:r>
      </w:ins>
      <w:r w:rsidR="0065401D" w:rsidRPr="00376E09">
        <w:rPr>
          <w:lang w:val="ru-RU"/>
        </w:rPr>
        <w:t xml:space="preserve">, </w:t>
      </w:r>
    </w:p>
    <w:p w:rsidR="0065401D" w:rsidRPr="00376E09" w:rsidRDefault="0065401D" w:rsidP="0065401D">
      <w:pPr>
        <w:pStyle w:val="Call"/>
        <w:rPr>
          <w:lang w:val="ru-RU"/>
        </w:rPr>
      </w:pPr>
      <w:r w:rsidRPr="00376E09">
        <w:rPr>
          <w:lang w:val="ru-RU"/>
        </w:rPr>
        <w:t>учитывая</w:t>
      </w:r>
    </w:p>
    <w:p w:rsidR="0065401D" w:rsidRPr="00376E09" w:rsidRDefault="0065401D" w:rsidP="0065401D">
      <w:pPr>
        <w:rPr>
          <w:lang w:val="ru-RU"/>
        </w:rPr>
      </w:pPr>
      <w:r w:rsidRPr="00376E09">
        <w:rPr>
          <w:i/>
          <w:iCs/>
          <w:lang w:val="ru-RU"/>
        </w:rPr>
        <w:t>a)</w:t>
      </w:r>
      <w:r w:rsidRPr="00376E09">
        <w:rPr>
          <w:lang w:val="ru-RU"/>
        </w:rPr>
        <w:tab/>
        <w:t xml:space="preserve">двойственную обязанность Союза как специализированного учреждения Организации Объединенных Наций в области электросвязи/ИКТ и учреждения-исполнителя по реализации соответствующих проектов в рамках системы развития Организации Объединенных Наций; </w:t>
      </w:r>
    </w:p>
    <w:p w:rsidR="0065401D" w:rsidRPr="00376E09" w:rsidRDefault="0065401D">
      <w:pPr>
        <w:rPr>
          <w:lang w:val="ru-RU"/>
        </w:rPr>
      </w:pPr>
      <w:r w:rsidRPr="00376E09">
        <w:rPr>
          <w:i/>
          <w:iCs/>
          <w:lang w:val="ru-RU"/>
        </w:rPr>
        <w:t>b)</w:t>
      </w:r>
      <w:r w:rsidRPr="00376E09">
        <w:rPr>
          <w:lang w:val="ru-RU"/>
        </w:rPr>
        <w:tab/>
        <w:t xml:space="preserve">ведущуюся в рамках всей системы Организации Объединенных Наций </w:t>
      </w:r>
      <w:del w:id="4422" w:author="Rudometova, Alisa" w:date="2018-10-18T09:15:00Z">
        <w:r w:rsidRPr="00376E09" w:rsidDel="00F237B4">
          <w:rPr>
            <w:lang w:val="ru-RU"/>
          </w:rPr>
          <w:delText xml:space="preserve">подготовку к </w:delText>
        </w:r>
      </w:del>
      <w:r w:rsidRPr="00376E09">
        <w:rPr>
          <w:lang w:val="ru-RU"/>
        </w:rPr>
        <w:t>реализаци</w:t>
      </w:r>
      <w:ins w:id="4423" w:author="Rudometova, Alisa" w:date="2018-10-18T09:16:00Z">
        <w:r w:rsidR="00F237B4" w:rsidRPr="00376E09">
          <w:rPr>
            <w:lang w:val="ru-RU"/>
          </w:rPr>
          <w:t>ю</w:t>
        </w:r>
      </w:ins>
      <w:del w:id="4424" w:author="Rudometova, Alisa" w:date="2018-10-18T09:16:00Z">
        <w:r w:rsidRPr="00376E09" w:rsidDel="00F237B4">
          <w:rPr>
            <w:lang w:val="ru-RU"/>
          </w:rPr>
          <w:delText>и</w:delText>
        </w:r>
      </w:del>
      <w:r w:rsidRPr="00376E09">
        <w:rPr>
          <w:lang w:val="ru-RU"/>
        </w:rPr>
        <w:t xml:space="preserve"> Повестки дня в области </w:t>
      </w:r>
      <w:ins w:id="4425" w:author="Rudometova, Alisa" w:date="2018-10-18T09:16:00Z">
        <w:r w:rsidR="00F237B4" w:rsidRPr="00376E09">
          <w:rPr>
            <w:lang w:val="ru-RU"/>
          </w:rPr>
          <w:t xml:space="preserve">устойчивого </w:t>
        </w:r>
      </w:ins>
      <w:r w:rsidRPr="00376E09">
        <w:rPr>
          <w:lang w:val="ru-RU"/>
        </w:rPr>
        <w:t xml:space="preserve">развития на период </w:t>
      </w:r>
      <w:del w:id="4426" w:author="Rudometova, Alisa" w:date="2018-10-18T09:16:00Z">
        <w:r w:rsidRPr="00376E09" w:rsidDel="00F237B4">
          <w:rPr>
            <w:lang w:val="ru-RU"/>
          </w:rPr>
          <w:delText>после 2015</w:delText>
        </w:r>
      </w:del>
      <w:ins w:id="4427" w:author="Rudometova, Alisa" w:date="2018-10-18T09:16:00Z">
        <w:r w:rsidR="00F237B4" w:rsidRPr="00376E09">
          <w:rPr>
            <w:lang w:val="ru-RU"/>
          </w:rPr>
          <w:t>до 2030</w:t>
        </w:r>
      </w:ins>
      <w:r w:rsidRPr="00376E09">
        <w:rPr>
          <w:lang w:val="ru-RU"/>
        </w:rPr>
        <w:t> года и Целей в области устойчивого развития (ЦУР)</w:t>
      </w:r>
      <w:del w:id="4428" w:author="Rudometova, Alisa" w:date="2018-10-18T09:16:00Z">
        <w:r w:rsidRPr="00376E09" w:rsidDel="00F237B4">
          <w:rPr>
            <w:lang w:val="ru-RU"/>
          </w:rPr>
          <w:delText>, а также усилия, направленные на достижение ЦРТ</w:delText>
        </w:r>
      </w:del>
      <w:r w:rsidRPr="00376E09">
        <w:rPr>
          <w:lang w:val="ru-RU"/>
        </w:rPr>
        <w:t>,</w:t>
      </w:r>
    </w:p>
    <w:p w:rsidR="0065401D" w:rsidRPr="00376E09" w:rsidRDefault="0065401D" w:rsidP="0065401D">
      <w:pPr>
        <w:pStyle w:val="Call"/>
        <w:rPr>
          <w:lang w:val="ru-RU"/>
        </w:rPr>
      </w:pPr>
      <w:r w:rsidRPr="00376E09">
        <w:rPr>
          <w:lang w:val="ru-RU"/>
        </w:rPr>
        <w:t>отмечая</w:t>
      </w:r>
    </w:p>
    <w:p w:rsidR="0065401D" w:rsidRPr="00376E09" w:rsidRDefault="0065401D" w:rsidP="0065401D">
      <w:pPr>
        <w:rPr>
          <w:lang w:val="ru-RU"/>
        </w:rPr>
      </w:pPr>
      <w:proofErr w:type="spellStart"/>
      <w:r w:rsidRPr="00376E09">
        <w:rPr>
          <w:lang w:val="ru-RU"/>
        </w:rPr>
        <w:t>Пусанскую</w:t>
      </w:r>
      <w:proofErr w:type="spellEnd"/>
      <w:r w:rsidRPr="00376E09">
        <w:rPr>
          <w:lang w:val="ru-RU"/>
        </w:rPr>
        <w:t xml:space="preserve"> декларацию о будущей роли электросвязи/ИКТ в достижении устойчивого развития, принятую на встрече на уровне министров, состоявшейся в </w:t>
      </w:r>
      <w:proofErr w:type="spellStart"/>
      <w:r w:rsidRPr="00376E09">
        <w:rPr>
          <w:lang w:val="ru-RU"/>
        </w:rPr>
        <w:t>Пусане</w:t>
      </w:r>
      <w:proofErr w:type="spellEnd"/>
      <w:r w:rsidRPr="00376E09">
        <w:rPr>
          <w:lang w:val="ru-RU"/>
        </w:rPr>
        <w:t xml:space="preserve"> (Республика Корея) (2014 г.), в которой подтверждается общая глобальная концепция развития сектора электросвязи/ИКТ в рамках повестки дня "Соединим к 2020 году",</w:t>
      </w:r>
    </w:p>
    <w:p w:rsidR="0065401D" w:rsidRPr="00376E09" w:rsidRDefault="0065401D" w:rsidP="0065401D">
      <w:pPr>
        <w:pStyle w:val="Call"/>
        <w:rPr>
          <w:lang w:val="ru-RU"/>
        </w:rPr>
      </w:pPr>
      <w:r w:rsidRPr="00376E09">
        <w:rPr>
          <w:lang w:val="ru-RU"/>
        </w:rPr>
        <w:t>признавая</w:t>
      </w:r>
    </w:p>
    <w:p w:rsidR="0065401D" w:rsidRPr="00376E09" w:rsidRDefault="0065401D">
      <w:pPr>
        <w:rPr>
          <w:lang w:val="ru-RU"/>
        </w:rPr>
      </w:pPr>
      <w:r w:rsidRPr="00376E09">
        <w:rPr>
          <w:i/>
          <w:iCs/>
          <w:lang w:val="ru-RU"/>
        </w:rPr>
        <w:t>a)</w:t>
      </w:r>
      <w:r w:rsidRPr="00376E09">
        <w:rPr>
          <w:lang w:val="ru-RU"/>
        </w:rPr>
        <w:tab/>
      </w:r>
      <w:del w:id="4429" w:author="Rudometova, Alisa" w:date="2018-10-18T09:17:00Z">
        <w:r w:rsidRPr="00376E09" w:rsidDel="00EA5098">
          <w:rPr>
            <w:lang w:val="ru-RU"/>
          </w:rPr>
          <w:delText>принципы Декларации тысячелетия ООН, принятой</w:delText>
        </w:r>
      </w:del>
      <w:ins w:id="4430" w:author="Rudometova, Alisa" w:date="2018-10-18T09:17:00Z">
        <w:r w:rsidR="00EA5098" w:rsidRPr="00376E09">
          <w:rPr>
            <w:lang w:val="ru-RU"/>
          </w:rPr>
          <w:t xml:space="preserve">итоговый </w:t>
        </w:r>
        <w:r w:rsidR="00EA5098" w:rsidRPr="00376E09">
          <w:rPr>
            <w:lang w:val="ru-RU"/>
            <w:rPrChange w:id="4431" w:author="Rudometova, Alisa" w:date="2018-10-18T11:10:00Z">
              <w:rPr>
                <w:rFonts w:asciiTheme="minorHAnsi" w:hAnsiTheme="minorHAnsi"/>
                <w:szCs w:val="22"/>
                <w:lang w:val="ru-RU"/>
              </w:rPr>
            </w:rPrChange>
          </w:rPr>
          <w:t>документ саммита Организации Объединенных Наций по принятию повестки дня в области развития на период после 2015 года: Преобразование нашего мира: Повестка дня в области устойчивого развития на период до 2030 года, принятый</w:t>
        </w:r>
      </w:ins>
      <w:r w:rsidRPr="00376E09">
        <w:rPr>
          <w:lang w:val="ru-RU"/>
        </w:rPr>
        <w:t xml:space="preserve"> Генеральной Ассамблеей Организации Объединенных Наций (ГА ООН) в резолюции </w:t>
      </w:r>
      <w:ins w:id="4432" w:author="Rudometova, Alisa" w:date="2018-10-18T09:17:00Z">
        <w:r w:rsidR="00EA5098" w:rsidRPr="00376E09">
          <w:rPr>
            <w:lang w:val="ru-RU"/>
            <w:rPrChange w:id="4433" w:author="Rudometova, Alisa" w:date="2018-10-18T11:10:00Z">
              <w:rPr>
                <w:lang w:val="fr-CH"/>
              </w:rPr>
            </w:rPrChange>
          </w:rPr>
          <w:t>70/1</w:t>
        </w:r>
      </w:ins>
      <w:del w:id="4434" w:author="Rudometova, Alisa" w:date="2018-10-18T09:17:00Z">
        <w:r w:rsidRPr="00376E09" w:rsidDel="00EA5098">
          <w:rPr>
            <w:lang w:val="ru-RU"/>
          </w:rPr>
          <w:delText>55/2, в которой признаются блага новых технологий, особенно ИКТ</w:delText>
        </w:r>
      </w:del>
      <w:r w:rsidRPr="00376E09">
        <w:rPr>
          <w:lang w:val="ru-RU"/>
        </w:rPr>
        <w:t xml:space="preserve">; </w:t>
      </w:r>
    </w:p>
    <w:p w:rsidR="0065401D" w:rsidRPr="00376E09" w:rsidRDefault="0065401D" w:rsidP="0065401D">
      <w:pPr>
        <w:rPr>
          <w:lang w:val="ru-RU"/>
        </w:rPr>
      </w:pPr>
      <w:r w:rsidRPr="00376E09">
        <w:rPr>
          <w:i/>
          <w:iCs/>
          <w:lang w:val="ru-RU"/>
        </w:rPr>
        <w:t>b)</w:t>
      </w:r>
      <w:r w:rsidRPr="00376E09">
        <w:rPr>
          <w:lang w:val="ru-RU"/>
        </w:rPr>
        <w:tab/>
        <w:t xml:space="preserve">итоговые документы ВВУИО – Женевский план действий (2003 г.) и Тунисскую программу (2005 г.); </w:t>
      </w:r>
    </w:p>
    <w:p w:rsidR="00EA5098" w:rsidRPr="00376E09" w:rsidRDefault="0065401D" w:rsidP="0065401D">
      <w:pPr>
        <w:rPr>
          <w:ins w:id="4435" w:author="Rudometova, Alisa" w:date="2018-10-18T09:18:00Z"/>
          <w:lang w:val="ru-RU"/>
        </w:rPr>
      </w:pPr>
      <w:r w:rsidRPr="00376E09">
        <w:rPr>
          <w:i/>
          <w:iCs/>
          <w:lang w:val="ru-RU"/>
        </w:rPr>
        <w:t>c)</w:t>
      </w:r>
      <w:r w:rsidRPr="00376E09">
        <w:rPr>
          <w:lang w:val="ru-RU"/>
        </w:rPr>
        <w:tab/>
      </w:r>
      <w:ins w:id="4436" w:author="Rudometova, Alisa" w:date="2018-10-18T09:18:00Z">
        <w:r w:rsidR="00EA5098" w:rsidRPr="00376E09">
          <w:rPr>
            <w:lang w:val="ru-RU"/>
          </w:rPr>
          <w:t>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 принятый ГА ООН в резолюции 70/125</w:t>
        </w:r>
        <w:r w:rsidR="00EA5098" w:rsidRPr="00376E09">
          <w:rPr>
            <w:lang w:val="ru-RU"/>
            <w:rPrChange w:id="4437" w:author="Rudometova, Alisa" w:date="2018-10-18T11:10:00Z">
              <w:rPr>
                <w:lang w:val="fr-CH"/>
              </w:rPr>
            </w:rPrChange>
          </w:rPr>
          <w:t>;</w:t>
        </w:r>
      </w:ins>
    </w:p>
    <w:p w:rsidR="0065401D" w:rsidRPr="00376E09" w:rsidRDefault="00EA5098">
      <w:pPr>
        <w:rPr>
          <w:lang w:val="ru-RU"/>
        </w:rPr>
      </w:pPr>
      <w:ins w:id="4438" w:author="Rudometova, Alisa" w:date="2018-10-18T09:18:00Z">
        <w:r w:rsidRPr="00376E09">
          <w:rPr>
            <w:i/>
            <w:iCs/>
            <w:lang w:val="ru-RU"/>
            <w:rPrChange w:id="4439" w:author="Rudometova, Alisa" w:date="2018-10-18T11:10:00Z">
              <w:rPr>
                <w:lang w:val="en-US"/>
              </w:rPr>
            </w:rPrChange>
          </w:rPr>
          <w:t>d)</w:t>
        </w:r>
        <w:r w:rsidRPr="00376E09">
          <w:rPr>
            <w:lang w:val="ru-RU"/>
            <w:rPrChange w:id="4440" w:author="Rudometova, Alisa" w:date="2018-10-18T11:10:00Z">
              <w:rPr>
                <w:lang w:val="en-US"/>
              </w:rPr>
            </w:rPrChange>
          </w:rPr>
          <w:tab/>
        </w:r>
      </w:ins>
      <w:del w:id="4441" w:author="Rudometova, Alisa" w:date="2018-10-18T09:18:00Z">
        <w:r w:rsidR="0065401D" w:rsidRPr="00376E09" w:rsidDel="00EA5098">
          <w:rPr>
            <w:lang w:val="ru-RU"/>
          </w:rPr>
          <w:delText xml:space="preserve">процесс обзора ВВУИО+10, в частности </w:delText>
        </w:r>
      </w:del>
      <w:r w:rsidR="0065401D" w:rsidRPr="00376E09">
        <w:rPr>
          <w:lang w:val="ru-RU"/>
        </w:rPr>
        <w:t>итоговые документы мероприятия высокого уровня ВВУИО+10 – Заявление ВВУИО+10 о выполнении решений ВВУИО и разработанную ВВУИО+10 Концепцию ВВУИО на период после 2015 года</w:t>
      </w:r>
      <w:ins w:id="4442" w:author="Rudometova, Alisa" w:date="2018-10-18T09:18:00Z">
        <w:r w:rsidRPr="00376E09">
          <w:rPr>
            <w:lang w:val="ru-RU"/>
          </w:rPr>
          <w:t>,</w:t>
        </w:r>
        <w:r w:rsidRPr="00376E09">
          <w:rPr>
            <w:rFonts w:asciiTheme="minorHAnsi" w:hAnsiTheme="minorHAnsi"/>
            <w:szCs w:val="22"/>
            <w:lang w:val="ru-RU"/>
          </w:rPr>
          <w:t xml:space="preserve"> одобренные Полномочной конференцией, Пусан, 2014 год</w:t>
        </w:r>
      </w:ins>
      <w:r w:rsidR="0065401D" w:rsidRPr="00376E09">
        <w:rPr>
          <w:lang w:val="ru-RU"/>
        </w:rPr>
        <w:t xml:space="preserve">; </w:t>
      </w:r>
    </w:p>
    <w:p w:rsidR="0065401D" w:rsidRPr="00376E09" w:rsidRDefault="0065401D" w:rsidP="0065401D">
      <w:pPr>
        <w:rPr>
          <w:lang w:val="ru-RU"/>
        </w:rPr>
      </w:pPr>
      <w:del w:id="4443" w:author="Rudometova, Alisa" w:date="2018-10-18T09:18:00Z">
        <w:r w:rsidRPr="00376E09" w:rsidDel="00EA5098">
          <w:rPr>
            <w:i/>
            <w:iCs/>
            <w:lang w:val="ru-RU"/>
          </w:rPr>
          <w:delText>d</w:delText>
        </w:r>
      </w:del>
      <w:ins w:id="4444" w:author="Rudometova, Alisa" w:date="2018-10-18T09:18:00Z">
        <w:r w:rsidR="00EA5098" w:rsidRPr="00376E09">
          <w:rPr>
            <w:i/>
            <w:iCs/>
            <w:lang w:val="ru-RU"/>
          </w:rPr>
          <w:t>e</w:t>
        </w:r>
      </w:ins>
      <w:r w:rsidRPr="00376E09">
        <w:rPr>
          <w:i/>
          <w:iCs/>
          <w:lang w:val="ru-RU"/>
        </w:rPr>
        <w:t>)</w:t>
      </w:r>
      <w:r w:rsidRPr="00376E09">
        <w:rPr>
          <w:lang w:val="ru-RU"/>
        </w:rPr>
        <w:tab/>
        <w:t xml:space="preserve">итоги серии встреч на высшем уровне "Соединим регионы" ("Соединим Африку", "Соединим СНГ", "Соединим Северную и Южную Америку", "Соединим арабский мир" и "Соединим Азиатско-Тихоокеанский регион") в рамках глобальной инициативы с участием многих заинтересованных сторон "Соединим мир", созданной в контексте ВВУИО; </w:t>
      </w:r>
    </w:p>
    <w:p w:rsidR="0065401D" w:rsidRPr="00376E09" w:rsidRDefault="0065401D">
      <w:pPr>
        <w:rPr>
          <w:lang w:val="ru-RU"/>
        </w:rPr>
      </w:pPr>
      <w:del w:id="4445" w:author="Rudometova, Alisa" w:date="2018-10-18T09:19:00Z">
        <w:r w:rsidRPr="00376E09" w:rsidDel="00EA5098">
          <w:rPr>
            <w:i/>
            <w:iCs/>
            <w:lang w:val="ru-RU"/>
          </w:rPr>
          <w:delText>e</w:delText>
        </w:r>
      </w:del>
      <w:ins w:id="4446" w:author="Rudometova, Alisa" w:date="2018-10-18T09:19:00Z">
        <w:r w:rsidR="00EA5098" w:rsidRPr="00376E09">
          <w:rPr>
            <w:i/>
            <w:iCs/>
            <w:lang w:val="ru-RU"/>
          </w:rPr>
          <w:t>f</w:t>
        </w:r>
      </w:ins>
      <w:r w:rsidRPr="00376E09">
        <w:rPr>
          <w:i/>
          <w:iCs/>
          <w:lang w:val="ru-RU"/>
        </w:rPr>
        <w:t>)</w:t>
      </w:r>
      <w:r w:rsidRPr="00376E09">
        <w:rPr>
          <w:lang w:val="ru-RU"/>
        </w:rPr>
        <w:tab/>
      </w:r>
      <w:del w:id="4447" w:author="Rudometova, Alisa" w:date="2018-10-18T09:19:00Z">
        <w:r w:rsidRPr="00376E09" w:rsidDel="00EA5098">
          <w:rPr>
            <w:lang w:val="ru-RU"/>
          </w:rPr>
          <w:delText xml:space="preserve">Дубайскую </w:delText>
        </w:r>
      </w:del>
      <w:del w:id="4448" w:author="Rudometova, Alisa" w:date="2018-10-18T15:33:00Z">
        <w:r w:rsidRPr="00376E09" w:rsidDel="008C574C">
          <w:rPr>
            <w:lang w:val="ru-RU"/>
          </w:rPr>
          <w:delText>д</w:delText>
        </w:r>
      </w:del>
      <w:ins w:id="4449" w:author="Rudometova, Alisa" w:date="2018-10-18T15:33:00Z">
        <w:r w:rsidR="008C574C" w:rsidRPr="00376E09">
          <w:rPr>
            <w:lang w:val="ru-RU"/>
          </w:rPr>
          <w:t>Д</w:t>
        </w:r>
      </w:ins>
      <w:r w:rsidRPr="00376E09">
        <w:rPr>
          <w:lang w:val="ru-RU"/>
        </w:rPr>
        <w:t>екларацию</w:t>
      </w:r>
      <w:ins w:id="4450" w:author="Rudometova, Alisa" w:date="2018-10-18T09:19:00Z">
        <w:r w:rsidR="00EA5098" w:rsidRPr="00376E09">
          <w:rPr>
            <w:lang w:val="ru-RU"/>
            <w:rPrChange w:id="4451" w:author="Rudometova, Alisa" w:date="2018-10-18T11:10:00Z">
              <w:rPr>
                <w:lang w:val="en-US"/>
              </w:rPr>
            </w:rPrChange>
          </w:rPr>
          <w:t xml:space="preserve"> </w:t>
        </w:r>
        <w:r w:rsidR="00EA5098" w:rsidRPr="00376E09">
          <w:rPr>
            <w:lang w:val="ru-RU"/>
          </w:rPr>
          <w:t>Буэнос-Айреса</w:t>
        </w:r>
      </w:ins>
      <w:r w:rsidRPr="00376E09">
        <w:rPr>
          <w:lang w:val="ru-RU"/>
        </w:rPr>
        <w:t>, принятую Всемирной конференцией по развитию электросвязи (ВКРЭ</w:t>
      </w:r>
      <w:r w:rsidRPr="00376E09">
        <w:rPr>
          <w:lang w:val="ru-RU"/>
        </w:rPr>
        <w:noBreakHyphen/>
        <w:t xml:space="preserve">14), </w:t>
      </w:r>
      <w:del w:id="4452" w:author="Rudometova, Alisa" w:date="2018-10-18T09:19:00Z">
        <w:r w:rsidRPr="00376E09" w:rsidDel="00EA5098">
          <w:rPr>
            <w:lang w:val="ru-RU"/>
          </w:rPr>
          <w:delText>Дубайский п</w:delText>
        </w:r>
      </w:del>
      <w:ins w:id="4453" w:author="Rudometova, Alisa" w:date="2018-10-18T09:19:00Z">
        <w:r w:rsidR="00EA5098" w:rsidRPr="00376E09">
          <w:rPr>
            <w:lang w:val="ru-RU"/>
          </w:rPr>
          <w:t>П</w:t>
        </w:r>
      </w:ins>
      <w:r w:rsidRPr="00376E09">
        <w:rPr>
          <w:lang w:val="ru-RU"/>
        </w:rPr>
        <w:t>лан действий</w:t>
      </w:r>
      <w:ins w:id="4454" w:author="Rudometova, Alisa" w:date="2018-10-18T09:19:00Z">
        <w:r w:rsidR="00EA5098" w:rsidRPr="00376E09">
          <w:rPr>
            <w:lang w:val="ru-RU"/>
          </w:rPr>
          <w:t xml:space="preserve"> Буэнос-Айреса</w:t>
        </w:r>
      </w:ins>
      <w:r w:rsidRPr="00376E09">
        <w:rPr>
          <w:lang w:val="ru-RU"/>
        </w:rPr>
        <w:t xml:space="preserve"> и соответствующие резолюции ВКРЭ-</w:t>
      </w:r>
      <w:del w:id="4455" w:author="Rudometova, Alisa" w:date="2018-10-18T09:20:00Z">
        <w:r w:rsidRPr="00376E09" w:rsidDel="000036BF">
          <w:rPr>
            <w:lang w:val="ru-RU"/>
          </w:rPr>
          <w:delText>14</w:delText>
        </w:r>
      </w:del>
      <w:ins w:id="4456" w:author="Rudometova, Alisa" w:date="2018-10-18T09:20:00Z">
        <w:r w:rsidR="000036BF" w:rsidRPr="00376E09">
          <w:rPr>
            <w:lang w:val="ru-RU"/>
          </w:rPr>
          <w:t>17</w:t>
        </w:r>
      </w:ins>
      <w:r w:rsidRPr="00376E09">
        <w:rPr>
          <w:lang w:val="ru-RU"/>
        </w:rPr>
        <w:t>, в том числе Резолюции 30</w:t>
      </w:r>
      <w:del w:id="4457" w:author="Rudometova, Alisa" w:date="2018-10-18T09:20:00Z">
        <w:r w:rsidRPr="00376E09" w:rsidDel="000036BF">
          <w:rPr>
            <w:lang w:val="ru-RU"/>
          </w:rPr>
          <w:delText>,</w:delText>
        </w:r>
      </w:del>
      <w:ins w:id="4458" w:author="Rudometova, Alisa" w:date="2018-10-18T09:20:00Z">
        <w:r w:rsidR="000036BF" w:rsidRPr="00376E09">
          <w:rPr>
            <w:lang w:val="ru-RU"/>
          </w:rPr>
          <w:t xml:space="preserve"> и</w:t>
        </w:r>
      </w:ins>
      <w:r w:rsidRPr="00376E09">
        <w:rPr>
          <w:lang w:val="ru-RU"/>
        </w:rPr>
        <w:t xml:space="preserve"> 37 </w:t>
      </w:r>
      <w:del w:id="4459" w:author="Rudometova, Alisa" w:date="2018-10-18T09:20:00Z">
        <w:r w:rsidRPr="00376E09" w:rsidDel="000036BF">
          <w:rPr>
            <w:lang w:val="ru-RU"/>
          </w:rPr>
          <w:delText xml:space="preserve">и 50 </w:delText>
        </w:r>
      </w:del>
      <w:r w:rsidRPr="00376E09">
        <w:rPr>
          <w:lang w:val="ru-RU"/>
        </w:rPr>
        <w:t xml:space="preserve">(Пересм. </w:t>
      </w:r>
      <w:del w:id="4460" w:author="Rudometova, Alisa" w:date="2018-10-18T09:20:00Z">
        <w:r w:rsidRPr="00376E09" w:rsidDel="000036BF">
          <w:rPr>
            <w:lang w:val="ru-RU"/>
          </w:rPr>
          <w:delText>Дубай, 2014</w:delText>
        </w:r>
      </w:del>
      <w:ins w:id="4461" w:author="Rudometova, Alisa" w:date="2018-10-18T09:20:00Z">
        <w:r w:rsidR="000036BF" w:rsidRPr="00376E09">
          <w:rPr>
            <w:lang w:val="ru-RU"/>
          </w:rPr>
          <w:t>Буэнос-Айрес, 2017</w:t>
        </w:r>
      </w:ins>
      <w:r w:rsidRPr="00376E09">
        <w:rPr>
          <w:lang w:val="ru-RU"/>
        </w:rPr>
        <w:t xml:space="preserve"> г.), а также Резолюции </w:t>
      </w:r>
      <w:ins w:id="4462" w:author="Rudometova, Alisa" w:date="2018-10-18T09:20:00Z">
        <w:r w:rsidR="00611169" w:rsidRPr="00376E09">
          <w:rPr>
            <w:lang w:val="ru-RU"/>
            <w:rPrChange w:id="4463" w:author="Rudometova, Alisa" w:date="2018-10-18T11:10:00Z">
              <w:rPr>
                <w:lang w:val="fr-CH"/>
              </w:rPr>
            </w:rPrChange>
          </w:rPr>
          <w:t>[</w:t>
        </w:r>
      </w:ins>
      <w:r w:rsidRPr="00376E09">
        <w:rPr>
          <w:lang w:val="ru-RU"/>
        </w:rPr>
        <w:t>135, 139 и 140</w:t>
      </w:r>
      <w:ins w:id="4464" w:author="Rudometova, Alisa" w:date="2018-10-18T09:20:00Z">
        <w:r w:rsidR="00611169" w:rsidRPr="00376E09">
          <w:rPr>
            <w:lang w:val="ru-RU"/>
            <w:rPrChange w:id="4465" w:author="Rudometova, Alisa" w:date="2018-10-18T11:10:00Z">
              <w:rPr>
                <w:lang w:val="fr-CH"/>
              </w:rPr>
            </w:rPrChange>
          </w:rPr>
          <w:t>]</w:t>
        </w:r>
      </w:ins>
      <w:r w:rsidRPr="00376E09">
        <w:rPr>
          <w:lang w:val="ru-RU"/>
        </w:rPr>
        <w:t xml:space="preserve"> (Пересм. </w:t>
      </w:r>
      <w:del w:id="4466" w:author="Rudometova, Alisa" w:date="2018-10-18T09:27:00Z">
        <w:r w:rsidRPr="00376E09" w:rsidDel="00351DAB">
          <w:rPr>
            <w:lang w:val="ru-RU"/>
          </w:rPr>
          <w:delText>Пусан, 2014</w:delText>
        </w:r>
      </w:del>
      <w:ins w:id="4467" w:author="Rudometova, Alisa" w:date="2018-10-18T09:27:00Z">
        <w:r w:rsidR="00351DAB" w:rsidRPr="00376E09">
          <w:rPr>
            <w:lang w:val="ru-RU"/>
          </w:rPr>
          <w:t>Дубай, 2018</w:t>
        </w:r>
      </w:ins>
      <w:r w:rsidRPr="00376E09">
        <w:rPr>
          <w:lang w:val="ru-RU"/>
        </w:rPr>
        <w:t> г.) настоящей Конференции;</w:t>
      </w:r>
    </w:p>
    <w:p w:rsidR="00351DAB" w:rsidRPr="00376E09" w:rsidRDefault="0065401D">
      <w:pPr>
        <w:rPr>
          <w:ins w:id="4468" w:author="Rudometova, Alisa" w:date="2018-10-18T09:36:00Z"/>
          <w:lang w:val="ru-RU"/>
        </w:rPr>
      </w:pPr>
      <w:del w:id="4469" w:author="Rudometova, Alisa" w:date="2018-10-18T09:35:00Z">
        <w:r w:rsidRPr="00376E09" w:rsidDel="00351DAB">
          <w:rPr>
            <w:i/>
            <w:iCs/>
            <w:lang w:val="ru-RU"/>
          </w:rPr>
          <w:delText>f</w:delText>
        </w:r>
      </w:del>
      <w:ins w:id="4470" w:author="Rudometova, Alisa" w:date="2018-10-18T09:35:00Z">
        <w:r w:rsidR="00351DAB" w:rsidRPr="00376E09">
          <w:rPr>
            <w:i/>
            <w:iCs/>
            <w:lang w:val="ru-RU"/>
          </w:rPr>
          <w:t>g</w:t>
        </w:r>
      </w:ins>
      <w:r w:rsidRPr="00376E09">
        <w:rPr>
          <w:i/>
          <w:iCs/>
          <w:lang w:val="ru-RU"/>
        </w:rPr>
        <w:t>)</w:t>
      </w:r>
      <w:r w:rsidRPr="00376E09">
        <w:rPr>
          <w:lang w:val="ru-RU"/>
        </w:rPr>
        <w:tab/>
        <w:t xml:space="preserve">Резолюцию 71 (Пересм. </w:t>
      </w:r>
      <w:del w:id="4471" w:author="Rudometova, Alisa" w:date="2018-10-18T09:35:00Z">
        <w:r w:rsidRPr="00376E09" w:rsidDel="00351DAB">
          <w:rPr>
            <w:lang w:val="ru-RU"/>
          </w:rPr>
          <w:delText>Пусан, 2014</w:delText>
        </w:r>
      </w:del>
      <w:ins w:id="4472" w:author="Rudometova, Alisa" w:date="2018-10-18T09:35:00Z">
        <w:r w:rsidR="00351DAB" w:rsidRPr="00376E09">
          <w:rPr>
            <w:lang w:val="ru-RU"/>
          </w:rPr>
          <w:t>Дубай, 2018</w:t>
        </w:r>
      </w:ins>
      <w:r w:rsidRPr="00376E09">
        <w:rPr>
          <w:lang w:val="ru-RU"/>
        </w:rPr>
        <w:t xml:space="preserve"> г.) настоящей Конференции, согласно которой была принята стратегическая основа деятельности Союза на </w:t>
      </w:r>
      <w:del w:id="4473" w:author="Rudometova, Alisa" w:date="2018-10-18T09:36:00Z">
        <w:r w:rsidRPr="00376E09" w:rsidDel="00351DAB">
          <w:rPr>
            <w:lang w:val="ru-RU"/>
          </w:rPr>
          <w:delText>2016−2019</w:delText>
        </w:r>
      </w:del>
      <w:ins w:id="4474" w:author="Rudometova, Alisa" w:date="2018-10-18T09:36:00Z">
        <w:r w:rsidR="00351DAB" w:rsidRPr="00376E09">
          <w:rPr>
            <w:lang w:val="ru-RU"/>
          </w:rPr>
          <w:t>2020−2023</w:t>
        </w:r>
      </w:ins>
      <w:r w:rsidRPr="00376E09">
        <w:rPr>
          <w:lang w:val="ru-RU"/>
        </w:rPr>
        <w:t> годы и установлены стратегические цели, соответствующие целевые показатели и задачи</w:t>
      </w:r>
      <w:ins w:id="4475" w:author="Rudometova, Alisa" w:date="2018-10-18T09:36:00Z">
        <w:r w:rsidR="00351DAB" w:rsidRPr="00376E09">
          <w:rPr>
            <w:lang w:val="ru-RU"/>
          </w:rPr>
          <w:t>;</w:t>
        </w:r>
      </w:ins>
    </w:p>
    <w:p w:rsidR="0065401D" w:rsidRPr="00376E09" w:rsidRDefault="00351DAB">
      <w:pPr>
        <w:rPr>
          <w:lang w:val="ru-RU"/>
        </w:rPr>
      </w:pPr>
      <w:ins w:id="4476" w:author="Rudometova, Alisa" w:date="2018-10-18T09:36:00Z">
        <w:r w:rsidRPr="00376E09">
          <w:rPr>
            <w:i/>
            <w:iCs/>
            <w:lang w:val="ru-RU"/>
            <w:rPrChange w:id="4477" w:author="Rudometova, Alisa" w:date="2018-10-18T11:10:00Z">
              <w:rPr>
                <w:lang w:val="fr-CH"/>
              </w:rPr>
            </w:rPrChange>
          </w:rPr>
          <w:t>h)</w:t>
        </w:r>
        <w:r w:rsidRPr="00376E09">
          <w:rPr>
            <w:lang w:val="ru-RU"/>
            <w:rPrChange w:id="4478" w:author="Rudometova, Alisa" w:date="2018-10-18T11:10:00Z">
              <w:rPr>
                <w:lang w:val="fr-CH"/>
              </w:rPr>
            </w:rPrChange>
          </w:rPr>
          <w:tab/>
          <w:t>Резолюцию 200 (</w:t>
        </w:r>
        <w:r w:rsidRPr="00376E09">
          <w:rPr>
            <w:lang w:val="ru-RU"/>
          </w:rPr>
          <w:t>Пусан, 2014 г.) о Повестке дня в области глобального развития электросвязи/информационно-коммуникационных технологий "Соединим к 2020 году"</w:t>
        </w:r>
      </w:ins>
      <w:r w:rsidR="0065401D" w:rsidRPr="00376E09">
        <w:rPr>
          <w:lang w:val="ru-RU"/>
        </w:rPr>
        <w:t xml:space="preserve">, </w:t>
      </w:r>
    </w:p>
    <w:p w:rsidR="0065401D" w:rsidRPr="00376E09" w:rsidRDefault="0065401D" w:rsidP="0065401D">
      <w:pPr>
        <w:pStyle w:val="Call"/>
        <w:rPr>
          <w:lang w:val="ru-RU"/>
        </w:rPr>
      </w:pPr>
      <w:r w:rsidRPr="00376E09">
        <w:rPr>
          <w:lang w:val="ru-RU"/>
        </w:rPr>
        <w:t>признавая далее</w:t>
      </w:r>
      <w:r w:rsidRPr="00376E09">
        <w:rPr>
          <w:i w:val="0"/>
          <w:iCs/>
          <w:lang w:val="ru-RU"/>
        </w:rPr>
        <w:t>,</w:t>
      </w:r>
    </w:p>
    <w:p w:rsidR="0065401D" w:rsidRPr="00376E09" w:rsidRDefault="0065401D">
      <w:pPr>
        <w:rPr>
          <w:lang w:val="ru-RU"/>
        </w:rPr>
      </w:pPr>
      <w:r w:rsidRPr="00376E09">
        <w:rPr>
          <w:i/>
          <w:iCs/>
          <w:lang w:val="ru-RU"/>
        </w:rPr>
        <w:t>a)</w:t>
      </w:r>
      <w:r w:rsidRPr="00376E09">
        <w:rPr>
          <w:lang w:val="ru-RU"/>
        </w:rPr>
        <w:tab/>
        <w:t>что электросвязь/ИКТ являются одним из важнейших факторов ускорения социального, экономического и экологически устойчивого роста и развития</w:t>
      </w:r>
      <w:ins w:id="4479" w:author="Rudometova, Alisa" w:date="2018-10-18T09:37:00Z">
        <w:r w:rsidR="00D5305A" w:rsidRPr="00376E09">
          <w:rPr>
            <w:lang w:val="ru-RU"/>
          </w:rPr>
          <w:t>, а распространение информационно-коммуникационных технологий и глобальное взаимное подключение сетей открывают огромные возможности для ускорения человеческого прогресса, преодоления "цифрового разрыва" и формирования общества, основанного на знаниях</w:t>
        </w:r>
      </w:ins>
      <w:r w:rsidRPr="00376E09">
        <w:rPr>
          <w:lang w:val="ru-RU"/>
        </w:rPr>
        <w:t xml:space="preserve">; </w:t>
      </w:r>
    </w:p>
    <w:p w:rsidR="0065401D" w:rsidRPr="00376E09" w:rsidRDefault="0065401D" w:rsidP="0065401D">
      <w:pPr>
        <w:rPr>
          <w:lang w:val="ru-RU"/>
        </w:rPr>
      </w:pPr>
      <w:r w:rsidRPr="00376E09">
        <w:rPr>
          <w:i/>
          <w:iCs/>
          <w:lang w:val="ru-RU"/>
        </w:rPr>
        <w:t>b)</w:t>
      </w:r>
      <w:r w:rsidRPr="00376E09">
        <w:rPr>
          <w:lang w:val="ru-RU"/>
        </w:rPr>
        <w:tab/>
        <w:t xml:space="preserve">необходимость сохранять имеющиеся достижения и активизировать работу по содействию использованию и финансированию ИКТ в интересах развития; </w:t>
      </w:r>
    </w:p>
    <w:p w:rsidR="0065401D" w:rsidRPr="00376E09" w:rsidRDefault="0065401D">
      <w:pPr>
        <w:rPr>
          <w:lang w:val="ru-RU"/>
        </w:rPr>
      </w:pPr>
      <w:r w:rsidRPr="00376E09">
        <w:rPr>
          <w:i/>
          <w:iCs/>
          <w:lang w:val="ru-RU"/>
        </w:rPr>
        <w:t>c)</w:t>
      </w:r>
      <w:r w:rsidRPr="00376E09">
        <w:rPr>
          <w:lang w:val="ru-RU"/>
        </w:rPr>
        <w:tab/>
        <w:t xml:space="preserve">глобальные вызовы, связанные с быстро развивающейся средой электросвязи/ИКТ, как это указано в Приложении 1 к Резолюции 71 (Пересм. </w:t>
      </w:r>
      <w:del w:id="4480" w:author="Rudometova, Alisa" w:date="2018-10-18T09:37:00Z">
        <w:r w:rsidRPr="00376E09" w:rsidDel="00FF705F">
          <w:rPr>
            <w:lang w:val="ru-RU"/>
          </w:rPr>
          <w:delText>Пусан, 2014</w:delText>
        </w:r>
      </w:del>
      <w:ins w:id="4481" w:author="Rudometova, Alisa" w:date="2018-10-18T09:37:00Z">
        <w:r w:rsidR="00FF705F" w:rsidRPr="00376E09">
          <w:rPr>
            <w:lang w:val="ru-RU"/>
          </w:rPr>
          <w:t>Дубай, 2018</w:t>
        </w:r>
      </w:ins>
      <w:r w:rsidRPr="00376E09">
        <w:rPr>
          <w:lang w:val="ru-RU"/>
        </w:rPr>
        <w:t xml:space="preserve"> г.), </w:t>
      </w:r>
    </w:p>
    <w:p w:rsidR="0065401D" w:rsidRPr="00376E09" w:rsidRDefault="0065401D" w:rsidP="0065401D">
      <w:pPr>
        <w:pStyle w:val="Call"/>
        <w:keepNext w:val="0"/>
        <w:keepLines w:val="0"/>
        <w:rPr>
          <w:lang w:val="ru-RU"/>
        </w:rPr>
      </w:pPr>
      <w:r w:rsidRPr="00376E09">
        <w:rPr>
          <w:lang w:val="ru-RU"/>
        </w:rPr>
        <w:t>решает</w:t>
      </w:r>
    </w:p>
    <w:p w:rsidR="0065401D" w:rsidRPr="00376E09" w:rsidRDefault="0065401D">
      <w:pPr>
        <w:rPr>
          <w:lang w:val="ru-RU"/>
        </w:rPr>
      </w:pPr>
      <w:r w:rsidRPr="00376E09">
        <w:rPr>
          <w:lang w:val="ru-RU"/>
        </w:rPr>
        <w:t>1</w:t>
      </w:r>
      <w:r w:rsidRPr="00376E09">
        <w:rPr>
          <w:lang w:val="ru-RU"/>
        </w:rPr>
        <w:tab/>
      </w:r>
      <w:del w:id="4482" w:author="Rudometova, Alisa" w:date="2018-10-18T09:37:00Z">
        <w:r w:rsidRPr="00376E09" w:rsidDel="00FF705F">
          <w:rPr>
            <w:lang w:val="ru-RU"/>
          </w:rPr>
          <w:delText>одобрить</w:delText>
        </w:r>
      </w:del>
      <w:ins w:id="4483" w:author="Rudometova, Alisa" w:date="2018-10-18T09:37:00Z">
        <w:r w:rsidR="00FF705F" w:rsidRPr="00376E09">
          <w:rPr>
            <w:lang w:val="ru-RU"/>
          </w:rPr>
          <w:t>вновь подтвердить</w:t>
        </w:r>
      </w:ins>
      <w:r w:rsidRPr="00376E09">
        <w:rPr>
          <w:lang w:val="ru-RU"/>
        </w:rPr>
        <w:t xml:space="preserve"> общую глобальную концепцию развития сектора электросвязи/ИКТ в рамках повестки дня "Соединим</w:t>
      </w:r>
      <w:ins w:id="4484" w:author="Rudometova, Alisa" w:date="2018-10-18T09:37:00Z">
        <w:r w:rsidR="00FF705F" w:rsidRPr="00376E09">
          <w:rPr>
            <w:lang w:val="ru-RU"/>
          </w:rPr>
          <w:t xml:space="preserve"> </w:t>
        </w:r>
        <w:proofErr w:type="spellStart"/>
        <w:r w:rsidR="00FF705F" w:rsidRPr="00376E09">
          <w:rPr>
            <w:lang w:val="ru-RU"/>
          </w:rPr>
          <w:t>широкополосно</w:t>
        </w:r>
      </w:ins>
      <w:proofErr w:type="spellEnd"/>
      <w:r w:rsidRPr="00376E09">
        <w:rPr>
          <w:lang w:val="ru-RU"/>
        </w:rPr>
        <w:t xml:space="preserve"> к </w:t>
      </w:r>
      <w:del w:id="4485" w:author="Rudometova, Alisa" w:date="2018-10-18T09:38:00Z">
        <w:r w:rsidRPr="00376E09" w:rsidDel="00FF705F">
          <w:rPr>
            <w:lang w:val="ru-RU"/>
          </w:rPr>
          <w:delText>2020</w:delText>
        </w:r>
      </w:del>
      <w:ins w:id="4486" w:author="Rudometova, Alisa" w:date="2018-10-18T09:38:00Z">
        <w:r w:rsidR="00FF705F" w:rsidRPr="00376E09">
          <w:rPr>
            <w:lang w:val="ru-RU"/>
          </w:rPr>
          <w:t>2030</w:t>
        </w:r>
      </w:ins>
      <w:r w:rsidRPr="00376E09">
        <w:rPr>
          <w:lang w:val="ru-RU"/>
        </w:rPr>
        <w:t> году", предусматривающей построение "информационного общества, возможности которого расширяются благодаря взаимосвязанному миру, где электросвязь/ИКТ делают возможным и ускоряют социальный, экономический и экологически устойчивый рост и развитие для всех";</w:t>
      </w:r>
    </w:p>
    <w:p w:rsidR="0065401D" w:rsidRPr="00376E09" w:rsidDel="00FF705F" w:rsidRDefault="0065401D">
      <w:pPr>
        <w:rPr>
          <w:del w:id="4487" w:author="Rudometova, Alisa" w:date="2018-10-18T09:40:00Z"/>
          <w:lang w:val="ru-RU"/>
        </w:rPr>
      </w:pPr>
      <w:r w:rsidRPr="00376E09">
        <w:rPr>
          <w:lang w:val="ru-RU"/>
        </w:rPr>
        <w:t>2</w:t>
      </w:r>
      <w:r w:rsidRPr="00376E09">
        <w:rPr>
          <w:lang w:val="ru-RU"/>
        </w:rPr>
        <w:tab/>
        <w:t xml:space="preserve">одобрить </w:t>
      </w:r>
      <w:del w:id="4488" w:author="Rudometova, Alisa" w:date="2018-10-18T09:38:00Z">
        <w:r w:rsidRPr="00376E09" w:rsidDel="00FF705F">
          <w:rPr>
            <w:lang w:val="ru-RU"/>
          </w:rPr>
          <w:delText xml:space="preserve">четыре </w:delText>
        </w:r>
      </w:del>
      <w:r w:rsidRPr="00376E09">
        <w:rPr>
          <w:lang w:val="ru-RU"/>
        </w:rPr>
        <w:t xml:space="preserve">стратегические цели высокого уровня, которые указаны </w:t>
      </w:r>
      <w:del w:id="4489" w:author="Rudometova, Alisa" w:date="2018-10-18T09:38:00Z">
        <w:r w:rsidRPr="00376E09" w:rsidDel="00FF705F">
          <w:rPr>
            <w:lang w:val="ru-RU"/>
          </w:rPr>
          <w:delText>ниже</w:delText>
        </w:r>
      </w:del>
      <w:ins w:id="4490" w:author="Rudometova, Alisa" w:date="2018-10-18T09:38:00Z">
        <w:r w:rsidR="00FF705F" w:rsidRPr="00376E09">
          <w:rPr>
            <w:lang w:val="ru-RU"/>
          </w:rPr>
          <w:t>в стратегических планах Союза</w:t>
        </w:r>
      </w:ins>
      <w:r w:rsidRPr="00376E09">
        <w:rPr>
          <w:lang w:val="ru-RU"/>
        </w:rPr>
        <w:t xml:space="preserve">, и соответствующие целевые показатели, </w:t>
      </w:r>
      <w:del w:id="4491" w:author="Rudometova, Alisa" w:date="2018-10-18T09:39:00Z">
        <w:r w:rsidRPr="00376E09" w:rsidDel="00FF705F">
          <w:rPr>
            <w:lang w:val="ru-RU"/>
          </w:rPr>
          <w:delText xml:space="preserve">указанные в Приложении к настоящей Резолюции, </w:delText>
        </w:r>
      </w:del>
      <w:r w:rsidRPr="00376E09">
        <w:rPr>
          <w:lang w:val="ru-RU"/>
        </w:rPr>
        <w:t xml:space="preserve">создавая стимул для всех заинтересованных сторон и объединений и предлагая им работать сообща, с тем чтобы реализовать повестку дня "Соединим </w:t>
      </w:r>
      <w:proofErr w:type="spellStart"/>
      <w:ins w:id="4492" w:author="Rudometova, Alisa" w:date="2018-10-18T09:39:00Z">
        <w:r w:rsidR="00FF705F" w:rsidRPr="00376E09">
          <w:rPr>
            <w:lang w:val="ru-RU"/>
          </w:rPr>
          <w:t>широкополосно</w:t>
        </w:r>
        <w:proofErr w:type="spellEnd"/>
        <w:r w:rsidR="00FF705F" w:rsidRPr="00376E09">
          <w:rPr>
            <w:lang w:val="ru-RU"/>
          </w:rPr>
          <w:t xml:space="preserve"> </w:t>
        </w:r>
      </w:ins>
      <w:r w:rsidRPr="00376E09">
        <w:rPr>
          <w:lang w:val="ru-RU"/>
        </w:rPr>
        <w:t xml:space="preserve">к </w:t>
      </w:r>
      <w:del w:id="4493" w:author="Rudometova, Alisa" w:date="2018-10-18T09:39:00Z">
        <w:r w:rsidRPr="00376E09" w:rsidDel="00FF705F">
          <w:rPr>
            <w:lang w:val="ru-RU"/>
          </w:rPr>
          <w:delText>2020</w:delText>
        </w:r>
      </w:del>
      <w:ins w:id="4494" w:author="Rudometova, Alisa" w:date="2018-10-18T09:39:00Z">
        <w:r w:rsidR="00FF705F" w:rsidRPr="00376E09">
          <w:rPr>
            <w:lang w:val="ru-RU"/>
          </w:rPr>
          <w:t>2030</w:t>
        </w:r>
      </w:ins>
      <w:r w:rsidRPr="00376E09">
        <w:rPr>
          <w:lang w:val="ru-RU"/>
        </w:rPr>
        <w:t> году"</w:t>
      </w:r>
      <w:ins w:id="4495" w:author="Rudometova, Alisa" w:date="2018-10-18T09:40:00Z">
        <w:r w:rsidR="00FF705F" w:rsidRPr="00376E09">
          <w:rPr>
            <w:lang w:val="ru-RU"/>
          </w:rPr>
          <w:t>, внося вклад в реализацию Повестки дня в области устойчивого развития на период до 2030 года</w:t>
        </w:r>
      </w:ins>
      <w:del w:id="4496" w:author="Rudometova, Alisa" w:date="2018-10-18T09:40:00Z">
        <w:r w:rsidRPr="00376E09" w:rsidDel="00FF705F">
          <w:rPr>
            <w:lang w:val="ru-RU"/>
          </w:rPr>
          <w:delText xml:space="preserve">: </w:delText>
        </w:r>
      </w:del>
    </w:p>
    <w:p w:rsidR="0065401D" w:rsidRPr="00376E09" w:rsidDel="00FF705F" w:rsidRDefault="0065401D" w:rsidP="00C13CD5">
      <w:pPr>
        <w:pStyle w:val="enumlev1"/>
        <w:rPr>
          <w:del w:id="4497" w:author="Rudometova, Alisa" w:date="2018-10-18T09:40:00Z"/>
          <w:lang w:val="ru-RU"/>
        </w:rPr>
        <w:pPrChange w:id="4498" w:author="Rudometova, Alisa" w:date="2018-10-18T09:40:00Z">
          <w:pPr>
            <w:pStyle w:val="Chaptitle"/>
          </w:pPr>
        </w:pPrChange>
      </w:pPr>
      <w:del w:id="4499" w:author="Rudometova, Alisa" w:date="2018-10-18T09:40:00Z">
        <w:r w:rsidRPr="00376E09" w:rsidDel="00FF705F">
          <w:rPr>
            <w:lang w:val="ru-RU"/>
          </w:rPr>
          <w:delText>–</w:delText>
        </w:r>
        <w:r w:rsidRPr="00376E09" w:rsidDel="00FF705F">
          <w:rPr>
            <w:lang w:val="ru-RU"/>
          </w:rPr>
          <w:tab/>
          <w:delText xml:space="preserve">Цель 1: Рост – Предоставить доступ к электросвязи/ИКТ, расширять его и увеличивать использование электросвязи/ИКТ; </w:delText>
        </w:r>
      </w:del>
    </w:p>
    <w:p w:rsidR="0065401D" w:rsidRPr="00376E09" w:rsidDel="00FF705F" w:rsidRDefault="0065401D" w:rsidP="00C13CD5">
      <w:pPr>
        <w:pStyle w:val="enumlev1"/>
        <w:rPr>
          <w:del w:id="4500" w:author="Rudometova, Alisa" w:date="2018-10-18T09:40:00Z"/>
          <w:lang w:val="ru-RU"/>
        </w:rPr>
        <w:pPrChange w:id="4501" w:author="Rudometova, Alisa" w:date="2018-10-18T09:40:00Z">
          <w:pPr>
            <w:pStyle w:val="Chaptitle"/>
          </w:pPr>
        </w:pPrChange>
      </w:pPr>
      <w:del w:id="4502" w:author="Rudometova, Alisa" w:date="2018-10-18T09:40:00Z">
        <w:r w:rsidRPr="00376E09" w:rsidDel="00FF705F">
          <w:rPr>
            <w:lang w:val="ru-RU"/>
          </w:rPr>
          <w:delText>–</w:delText>
        </w:r>
        <w:r w:rsidRPr="00376E09" w:rsidDel="00FF705F">
          <w:rPr>
            <w:lang w:val="ru-RU"/>
          </w:rPr>
          <w:tab/>
          <w:delText xml:space="preserve">Цель 2: Открытость – Сократить цифровой разрыв и обеспечить широкополосную связь для всех; </w:delText>
        </w:r>
      </w:del>
    </w:p>
    <w:p w:rsidR="0065401D" w:rsidRPr="00376E09" w:rsidDel="00FF705F" w:rsidRDefault="0065401D" w:rsidP="00C13CD5">
      <w:pPr>
        <w:pStyle w:val="enumlev1"/>
        <w:rPr>
          <w:del w:id="4503" w:author="Rudometova, Alisa" w:date="2018-10-18T09:40:00Z"/>
          <w:lang w:val="ru-RU"/>
        </w:rPr>
      </w:pPr>
      <w:del w:id="4504" w:author="Rudometova, Alisa" w:date="2018-10-18T09:40:00Z">
        <w:r w:rsidRPr="00376E09" w:rsidDel="00FF705F">
          <w:rPr>
            <w:lang w:val="ru-RU"/>
          </w:rPr>
          <w:delText>–</w:delText>
        </w:r>
        <w:r w:rsidRPr="00376E09" w:rsidDel="00FF705F">
          <w:rPr>
            <w:lang w:val="ru-RU"/>
          </w:rPr>
          <w:tab/>
          <w:delText xml:space="preserve">Цель 3: Устойчивость – Решать проблемы, связанные с развитием электросвязи/ИКТ; </w:delText>
        </w:r>
      </w:del>
    </w:p>
    <w:p w:rsidR="0065401D" w:rsidRPr="00376E09" w:rsidRDefault="0065401D" w:rsidP="00C13CD5">
      <w:pPr>
        <w:pStyle w:val="enumlev1"/>
        <w:rPr>
          <w:lang w:val="ru-RU"/>
        </w:rPr>
      </w:pPr>
      <w:del w:id="4505" w:author="Rudometova, Alisa" w:date="2018-10-18T09:40:00Z">
        <w:r w:rsidRPr="00376E09" w:rsidDel="00FF705F">
          <w:rPr>
            <w:lang w:val="ru-RU"/>
          </w:rPr>
          <w:delText>–</w:delText>
        </w:r>
        <w:r w:rsidRPr="00376E09" w:rsidDel="00FF705F">
          <w:rPr>
            <w:lang w:val="ru-RU"/>
          </w:rPr>
          <w:tab/>
          <w:delText>Цель 4: Инновации и партнерство – Управлять изменяющейся средой электросвязи/ИКТ, совершенствовать ее и адаптироваться к ней;</w:delText>
        </w:r>
      </w:del>
      <w:r w:rsidRPr="00376E09">
        <w:rPr>
          <w:lang w:val="ru-RU"/>
        </w:rPr>
        <w:t xml:space="preserve"> </w:t>
      </w:r>
    </w:p>
    <w:p w:rsidR="0065401D" w:rsidRPr="00376E09" w:rsidRDefault="0065401D">
      <w:pPr>
        <w:rPr>
          <w:lang w:val="ru-RU"/>
        </w:rPr>
      </w:pPr>
      <w:r w:rsidRPr="00376E09">
        <w:rPr>
          <w:lang w:val="ru-RU"/>
        </w:rPr>
        <w:t>3</w:t>
      </w:r>
      <w:r w:rsidRPr="00376E09">
        <w:rPr>
          <w:lang w:val="ru-RU"/>
        </w:rPr>
        <w:tab/>
        <w:t xml:space="preserve">обратиться с призывом к Государствам-Членам и далее активно участвовать в </w:t>
      </w:r>
      <w:del w:id="4506" w:author="Rudometova, Alisa" w:date="2018-10-18T09:40:00Z">
        <w:r w:rsidRPr="00376E09" w:rsidDel="002617A4">
          <w:rPr>
            <w:lang w:val="ru-RU"/>
          </w:rPr>
          <w:delText>продолжающихся обсуждениях</w:delText>
        </w:r>
      </w:del>
      <w:ins w:id="4507" w:author="Rudometova, Alisa" w:date="2018-10-18T09:40:00Z">
        <w:r w:rsidR="002617A4" w:rsidRPr="00376E09">
          <w:rPr>
            <w:lang w:val="ru-RU"/>
          </w:rPr>
          <w:t>выполнении</w:t>
        </w:r>
      </w:ins>
      <w:r w:rsidRPr="00376E09">
        <w:rPr>
          <w:lang w:val="ru-RU"/>
        </w:rPr>
        <w:t xml:space="preserve"> Повестки дня в области</w:t>
      </w:r>
      <w:ins w:id="4508" w:author="Rudometova, Alisa" w:date="2018-10-18T09:40:00Z">
        <w:r w:rsidR="002617A4" w:rsidRPr="00376E09">
          <w:rPr>
            <w:lang w:val="ru-RU"/>
          </w:rPr>
          <w:t xml:space="preserve"> устойчивого</w:t>
        </w:r>
      </w:ins>
      <w:r w:rsidRPr="00376E09">
        <w:rPr>
          <w:lang w:val="ru-RU"/>
        </w:rPr>
        <w:t xml:space="preserve"> развития на период </w:t>
      </w:r>
      <w:del w:id="4509" w:author="Rudometova, Alisa" w:date="2018-10-18T09:41:00Z">
        <w:r w:rsidRPr="00376E09" w:rsidDel="002617A4">
          <w:rPr>
            <w:lang w:val="ru-RU"/>
          </w:rPr>
          <w:delText>после 2015</w:delText>
        </w:r>
      </w:del>
      <w:ins w:id="4510" w:author="Rudometova, Alisa" w:date="2018-10-18T09:41:00Z">
        <w:r w:rsidR="002617A4" w:rsidRPr="00376E09">
          <w:rPr>
            <w:lang w:val="ru-RU"/>
          </w:rPr>
          <w:t>до 2030</w:t>
        </w:r>
      </w:ins>
      <w:r w:rsidRPr="00376E09">
        <w:rPr>
          <w:lang w:val="ru-RU"/>
        </w:rPr>
        <w:t xml:space="preserve"> года, работая с Генеральным секретарем Организации Объединенных Наций, с тем чтобы закрепить важную роль электросвязи/ИКТ как одного из ключевых факторов, способствующих </w:t>
      </w:r>
      <w:ins w:id="4511" w:author="Rudometova, Alisa" w:date="2018-10-18T09:41:00Z">
        <w:r w:rsidR="002617A4" w:rsidRPr="00376E09">
          <w:rPr>
            <w:lang w:val="ru-RU"/>
          </w:rPr>
          <w:t>достижению</w:t>
        </w:r>
      </w:ins>
      <w:del w:id="4512" w:author="Rudometova, Alisa" w:date="2018-10-18T09:41:00Z">
        <w:r w:rsidRPr="00376E09" w:rsidDel="002617A4">
          <w:rPr>
            <w:lang w:val="ru-RU"/>
          </w:rPr>
          <w:delText>реализации ЦРТ, Повестки дня в области развития на период после 2015 года и</w:delText>
        </w:r>
      </w:del>
      <w:r w:rsidRPr="00376E09">
        <w:rPr>
          <w:lang w:val="ru-RU"/>
        </w:rPr>
        <w:t xml:space="preserve"> ЦУР, а также оказывать содействие в том, чтобы электросвязи/ИКТ было отведено важное место в Повестке дня </w:t>
      </w:r>
      <w:del w:id="4513" w:author="Rudometova, Alisa" w:date="2018-10-18T09:41:00Z">
        <w:r w:rsidRPr="00376E09" w:rsidDel="002617A4">
          <w:rPr>
            <w:lang w:val="ru-RU"/>
          </w:rPr>
          <w:delText xml:space="preserve">ООН </w:delText>
        </w:r>
      </w:del>
      <w:r w:rsidRPr="00376E09">
        <w:rPr>
          <w:lang w:val="ru-RU"/>
        </w:rPr>
        <w:t xml:space="preserve">в области </w:t>
      </w:r>
      <w:ins w:id="4514" w:author="Rudometova, Alisa" w:date="2018-10-18T09:41:00Z">
        <w:r w:rsidR="002617A4" w:rsidRPr="00376E09">
          <w:rPr>
            <w:lang w:val="ru-RU"/>
          </w:rPr>
          <w:t xml:space="preserve">устойчивого </w:t>
        </w:r>
      </w:ins>
      <w:r w:rsidRPr="00376E09">
        <w:rPr>
          <w:lang w:val="ru-RU"/>
        </w:rPr>
        <w:t xml:space="preserve">развития на период </w:t>
      </w:r>
      <w:del w:id="4515" w:author="Rudometova, Alisa" w:date="2018-10-18T09:41:00Z">
        <w:r w:rsidRPr="00376E09" w:rsidDel="002617A4">
          <w:rPr>
            <w:lang w:val="ru-RU"/>
          </w:rPr>
          <w:delText>после 2015</w:delText>
        </w:r>
      </w:del>
      <w:ins w:id="4516" w:author="Rudometova, Alisa" w:date="2018-10-18T09:41:00Z">
        <w:r w:rsidR="002617A4" w:rsidRPr="00376E09">
          <w:rPr>
            <w:lang w:val="ru-RU"/>
          </w:rPr>
          <w:t>до 2030</w:t>
        </w:r>
      </w:ins>
      <w:r w:rsidRPr="00376E09">
        <w:rPr>
          <w:lang w:val="ru-RU"/>
        </w:rPr>
        <w:t> года, в которой сбалансированно объединены экономические, социальные и экологические аспекты устойчивого развития,</w:t>
      </w:r>
    </w:p>
    <w:p w:rsidR="0065401D" w:rsidRPr="00376E09" w:rsidRDefault="0065401D" w:rsidP="0065401D">
      <w:pPr>
        <w:pStyle w:val="Call"/>
        <w:rPr>
          <w:lang w:val="ru-RU"/>
        </w:rPr>
      </w:pPr>
      <w:r w:rsidRPr="00376E09">
        <w:rPr>
          <w:lang w:val="ru-RU"/>
        </w:rPr>
        <w:t>поручает Генеральному секретарю</w:t>
      </w:r>
    </w:p>
    <w:p w:rsidR="0065401D" w:rsidRPr="00376E09" w:rsidRDefault="0065401D">
      <w:pPr>
        <w:rPr>
          <w:lang w:val="ru-RU"/>
        </w:rPr>
      </w:pPr>
      <w:r w:rsidRPr="00376E09">
        <w:rPr>
          <w:lang w:val="ru-RU"/>
        </w:rPr>
        <w:t>1</w:t>
      </w:r>
      <w:r w:rsidRPr="00376E09">
        <w:rPr>
          <w:lang w:val="ru-RU"/>
        </w:rPr>
        <w:tab/>
        <w:t xml:space="preserve">отслеживать прогресс в реализации повестки дня "Соединим </w:t>
      </w:r>
      <w:proofErr w:type="spellStart"/>
      <w:ins w:id="4517" w:author="Rudometova, Alisa" w:date="2018-10-18T09:42:00Z">
        <w:r w:rsidR="00DC4212" w:rsidRPr="00376E09">
          <w:rPr>
            <w:lang w:val="ru-RU"/>
          </w:rPr>
          <w:t>широкополосно</w:t>
        </w:r>
        <w:proofErr w:type="spellEnd"/>
        <w:r w:rsidR="00DC4212" w:rsidRPr="00376E09">
          <w:rPr>
            <w:lang w:val="ru-RU"/>
          </w:rPr>
          <w:t xml:space="preserve"> </w:t>
        </w:r>
      </w:ins>
      <w:r w:rsidRPr="00376E09">
        <w:rPr>
          <w:lang w:val="ru-RU"/>
        </w:rPr>
        <w:t xml:space="preserve">к </w:t>
      </w:r>
      <w:del w:id="4518" w:author="Rudometova, Alisa" w:date="2018-10-18T09:42:00Z">
        <w:r w:rsidRPr="00376E09" w:rsidDel="00DC4212">
          <w:rPr>
            <w:lang w:val="ru-RU"/>
          </w:rPr>
          <w:delText>2020</w:delText>
        </w:r>
      </w:del>
      <w:ins w:id="4519" w:author="Rudometova, Alisa" w:date="2018-10-18T09:42:00Z">
        <w:r w:rsidR="00DC4212" w:rsidRPr="00376E09">
          <w:rPr>
            <w:lang w:val="ru-RU"/>
          </w:rPr>
          <w:t>2030</w:t>
        </w:r>
      </w:ins>
      <w:r w:rsidRPr="00376E09">
        <w:rPr>
          <w:lang w:val="ru-RU"/>
        </w:rPr>
        <w:t xml:space="preserve"> году", используя данные, в частности, из Базы данных МСЭ по всемирным показателям в </w:t>
      </w:r>
      <w:r w:rsidRPr="00376E09">
        <w:rPr>
          <w:cs/>
          <w:lang w:val="ru-RU"/>
        </w:rPr>
        <w:t>‎</w:t>
      </w:r>
      <w:r w:rsidRPr="00376E09">
        <w:rPr>
          <w:lang w:val="ru-RU"/>
        </w:rPr>
        <w:t>области электросвязи/ИКТ и от Партнерства по измерению ИКТ в целях развития;</w:t>
      </w:r>
    </w:p>
    <w:p w:rsidR="0065401D" w:rsidRPr="00376E09" w:rsidRDefault="0065401D">
      <w:pPr>
        <w:rPr>
          <w:lang w:val="ru-RU"/>
        </w:rPr>
      </w:pPr>
      <w:r w:rsidRPr="00376E09">
        <w:rPr>
          <w:lang w:val="ru-RU"/>
        </w:rPr>
        <w:t>2</w:t>
      </w:r>
      <w:r w:rsidRPr="00376E09">
        <w:rPr>
          <w:lang w:val="ru-RU"/>
        </w:rPr>
        <w:tab/>
        <w:t>распространять информацию и обмениваться знаниями и передовым опытом в области национальных, региональных и международных инициатив, способствующих реализации повестки дня "Соединим</w:t>
      </w:r>
      <w:ins w:id="4520" w:author="Rudometova, Alisa" w:date="2018-10-18T09:42:00Z">
        <w:r w:rsidR="00DC4212" w:rsidRPr="00376E09">
          <w:rPr>
            <w:lang w:val="ru-RU"/>
          </w:rPr>
          <w:t xml:space="preserve"> </w:t>
        </w:r>
        <w:proofErr w:type="spellStart"/>
        <w:r w:rsidR="00DC4212" w:rsidRPr="00376E09">
          <w:rPr>
            <w:lang w:val="ru-RU"/>
          </w:rPr>
          <w:t>широкополосно</w:t>
        </w:r>
      </w:ins>
      <w:proofErr w:type="spellEnd"/>
      <w:r w:rsidRPr="00376E09">
        <w:rPr>
          <w:lang w:val="ru-RU"/>
        </w:rPr>
        <w:t xml:space="preserve"> к </w:t>
      </w:r>
      <w:del w:id="4521" w:author="Rudometova, Alisa" w:date="2018-10-18T09:42:00Z">
        <w:r w:rsidRPr="00376E09" w:rsidDel="00DC4212">
          <w:rPr>
            <w:lang w:val="ru-RU"/>
          </w:rPr>
          <w:delText>2020</w:delText>
        </w:r>
      </w:del>
      <w:ins w:id="4522" w:author="Rudometova, Alisa" w:date="2018-10-18T09:42:00Z">
        <w:r w:rsidR="00DC4212" w:rsidRPr="00376E09">
          <w:rPr>
            <w:lang w:val="ru-RU"/>
          </w:rPr>
          <w:t>2030</w:t>
        </w:r>
      </w:ins>
      <w:r w:rsidRPr="00376E09">
        <w:rPr>
          <w:lang w:val="ru-RU"/>
        </w:rPr>
        <w:t xml:space="preserve"> году"; </w:t>
      </w:r>
    </w:p>
    <w:p w:rsidR="0065401D" w:rsidRPr="00376E09" w:rsidRDefault="0065401D">
      <w:pPr>
        <w:rPr>
          <w:lang w:val="ru-RU"/>
        </w:rPr>
      </w:pPr>
      <w:r w:rsidRPr="00376E09">
        <w:rPr>
          <w:lang w:val="ru-RU"/>
        </w:rPr>
        <w:t>3</w:t>
      </w:r>
      <w:r w:rsidRPr="00376E09">
        <w:rPr>
          <w:lang w:val="ru-RU"/>
        </w:rPr>
        <w:tab/>
        <w:t>и далее способствовать осуществлению направлений деятельности ВВУИО</w:t>
      </w:r>
      <w:ins w:id="4523" w:author="Rudometova, Alisa" w:date="2018-10-18T09:42:00Z">
        <w:r w:rsidR="00DC4212" w:rsidRPr="00376E09">
          <w:rPr>
            <w:lang w:val="ru-RU"/>
          </w:rPr>
          <w:t xml:space="preserve"> и достижения ЦУР</w:t>
        </w:r>
      </w:ins>
      <w:r w:rsidRPr="00376E09">
        <w:rPr>
          <w:lang w:val="ru-RU"/>
        </w:rPr>
        <w:t xml:space="preserve">, за которые отвечает МСЭ, в соответствии с повесткой дня "Соединим </w:t>
      </w:r>
      <w:proofErr w:type="spellStart"/>
      <w:ins w:id="4524" w:author="Rudometova, Alisa" w:date="2018-10-18T09:42:00Z">
        <w:r w:rsidR="00DC4212" w:rsidRPr="00376E09">
          <w:rPr>
            <w:lang w:val="ru-RU"/>
          </w:rPr>
          <w:t>широкополосно</w:t>
        </w:r>
        <w:proofErr w:type="spellEnd"/>
        <w:r w:rsidR="00DC4212" w:rsidRPr="00376E09">
          <w:rPr>
            <w:lang w:val="ru-RU"/>
          </w:rPr>
          <w:t xml:space="preserve"> </w:t>
        </w:r>
      </w:ins>
      <w:r w:rsidRPr="00376E09">
        <w:rPr>
          <w:lang w:val="ru-RU"/>
        </w:rPr>
        <w:t xml:space="preserve">к </w:t>
      </w:r>
      <w:del w:id="4525" w:author="Rudometova, Alisa" w:date="2018-10-18T09:43:00Z">
        <w:r w:rsidRPr="00376E09" w:rsidDel="00DC4212">
          <w:rPr>
            <w:lang w:val="ru-RU"/>
          </w:rPr>
          <w:delText>2020</w:delText>
        </w:r>
      </w:del>
      <w:ins w:id="4526" w:author="Rudometova, Alisa" w:date="2018-10-18T09:43:00Z">
        <w:r w:rsidR="00DC4212" w:rsidRPr="00376E09">
          <w:rPr>
            <w:lang w:val="ru-RU"/>
          </w:rPr>
          <w:t>2030</w:t>
        </w:r>
      </w:ins>
      <w:r w:rsidRPr="00376E09">
        <w:rPr>
          <w:lang w:val="ru-RU"/>
        </w:rPr>
        <w:t xml:space="preserve"> году"; </w:t>
      </w:r>
    </w:p>
    <w:p w:rsidR="0065401D" w:rsidRPr="00376E09" w:rsidRDefault="0065401D" w:rsidP="0065401D">
      <w:pPr>
        <w:rPr>
          <w:lang w:val="ru-RU"/>
        </w:rPr>
      </w:pPr>
      <w:r w:rsidRPr="00376E09">
        <w:rPr>
          <w:lang w:val="ru-RU"/>
        </w:rPr>
        <w:t>4</w:t>
      </w:r>
      <w:r w:rsidRPr="00376E09">
        <w:rPr>
          <w:lang w:val="ru-RU"/>
        </w:rPr>
        <w:tab/>
        <w:t>представлять Совету МСЭ ежегодные</w:t>
      </w:r>
      <w:ins w:id="4527" w:author="Rudometova, Alisa" w:date="2018-10-18T09:43:00Z">
        <w:r w:rsidR="00DC4212" w:rsidRPr="00376E09">
          <w:rPr>
            <w:lang w:val="ru-RU"/>
          </w:rPr>
          <w:t xml:space="preserve"> и Полномочной конференции 4-летние</w:t>
        </w:r>
      </w:ins>
      <w:r w:rsidRPr="00376E09">
        <w:rPr>
          <w:lang w:val="ru-RU"/>
        </w:rPr>
        <w:t xml:space="preserve"> сводные отчеты о достигнутом прогрессе; </w:t>
      </w:r>
    </w:p>
    <w:p w:rsidR="0065401D" w:rsidRPr="00376E09" w:rsidRDefault="0065401D" w:rsidP="0065401D">
      <w:pPr>
        <w:rPr>
          <w:lang w:val="ru-RU"/>
        </w:rPr>
      </w:pPr>
      <w:r w:rsidRPr="00376E09">
        <w:rPr>
          <w:lang w:val="ru-RU"/>
        </w:rPr>
        <w:t>5</w:t>
      </w:r>
      <w:r w:rsidRPr="00376E09">
        <w:rPr>
          <w:lang w:val="ru-RU"/>
        </w:rPr>
        <w:tab/>
        <w:t xml:space="preserve">довести настоящую Резолюцию до сведения всех заинтересованных сторон, включая, в частности, ГА ООН, Программу развития Организации Объединенных Наций и Экономический и Социальный Совет, в интересах сотрудничества при ее выполнении; </w:t>
      </w:r>
    </w:p>
    <w:p w:rsidR="0065401D" w:rsidRPr="00376E09" w:rsidRDefault="0065401D" w:rsidP="0065401D">
      <w:pPr>
        <w:rPr>
          <w:lang w:val="ru-RU"/>
        </w:rPr>
      </w:pPr>
      <w:r w:rsidRPr="00376E09">
        <w:rPr>
          <w:lang w:val="ru-RU"/>
        </w:rPr>
        <w:t>6</w:t>
      </w:r>
      <w:r w:rsidRPr="00376E09">
        <w:rPr>
          <w:lang w:val="ru-RU"/>
        </w:rPr>
        <w:tab/>
        <w:t>продолжать оказывать поддержку Государствам-Членам</w:t>
      </w:r>
      <w:ins w:id="4528" w:author="Rudometova, Alisa" w:date="2018-10-18T09:43:00Z">
        <w:r w:rsidR="00DC4212" w:rsidRPr="00376E09">
          <w:rPr>
            <w:lang w:val="ru-RU"/>
            <w:rPrChange w:id="4529" w:author="Rudometova, Alisa" w:date="2018-10-18T11:10:00Z">
              <w:rPr>
                <w:rFonts w:asciiTheme="minorHAnsi" w:hAnsiTheme="minorHAnsi"/>
                <w:szCs w:val="22"/>
                <w:lang w:val="ru-RU"/>
              </w:rPr>
            </w:rPrChange>
          </w:rPr>
          <w:t>, и в особенности развивающимся странам</w:t>
        </w:r>
        <w:r w:rsidR="00DC4212" w:rsidRPr="00376E09">
          <w:rPr>
            <w:rStyle w:val="FootnoteReference"/>
            <w:szCs w:val="22"/>
            <w:lang w:val="ru-RU"/>
          </w:rPr>
          <w:footnoteReference w:customMarkFollows="1" w:id="22"/>
          <w:t>1</w:t>
        </w:r>
        <w:r w:rsidR="00DC4212" w:rsidRPr="00376E09">
          <w:rPr>
            <w:rFonts w:asciiTheme="minorHAnsi" w:hAnsiTheme="minorHAnsi"/>
            <w:szCs w:val="22"/>
            <w:lang w:val="ru-RU"/>
          </w:rPr>
          <w:t>,</w:t>
        </w:r>
      </w:ins>
      <w:r w:rsidRPr="00376E09">
        <w:rPr>
          <w:lang w:val="ru-RU"/>
        </w:rPr>
        <w:t xml:space="preserve"> в их активном участии в том, что касается пункта 3 раздела </w:t>
      </w:r>
      <w:r w:rsidRPr="00376E09">
        <w:rPr>
          <w:i/>
          <w:iCs/>
          <w:lang w:val="ru-RU"/>
        </w:rPr>
        <w:t>решает</w:t>
      </w:r>
      <w:r w:rsidRPr="00376E09">
        <w:rPr>
          <w:lang w:val="ru-RU"/>
        </w:rPr>
        <w:t xml:space="preserve"> настоящей Резолюции,</w:t>
      </w:r>
    </w:p>
    <w:p w:rsidR="0065401D" w:rsidRPr="00376E09" w:rsidRDefault="0065401D" w:rsidP="0065401D">
      <w:pPr>
        <w:pStyle w:val="Call"/>
        <w:rPr>
          <w:lang w:val="ru-RU"/>
        </w:rPr>
      </w:pPr>
      <w:r w:rsidRPr="00376E09">
        <w:rPr>
          <w:lang w:val="ru-RU"/>
        </w:rPr>
        <w:t>поручает Директорам Бюро</w:t>
      </w:r>
    </w:p>
    <w:p w:rsidR="0065401D" w:rsidRPr="00376E09" w:rsidRDefault="0065401D">
      <w:pPr>
        <w:rPr>
          <w:lang w:val="ru-RU"/>
        </w:rPr>
      </w:pPr>
      <w:r w:rsidRPr="00376E09">
        <w:rPr>
          <w:lang w:val="ru-RU"/>
        </w:rPr>
        <w:t xml:space="preserve">представлять отчеты о прогрессе в выполнении задач и достижении результатов работы каждого Сектора, как это указано в Стратегическом плане Союза на </w:t>
      </w:r>
      <w:del w:id="4538" w:author="Rudometova, Alisa" w:date="2018-10-18T09:43:00Z">
        <w:r w:rsidRPr="00376E09" w:rsidDel="00704B8D">
          <w:rPr>
            <w:lang w:val="ru-RU"/>
          </w:rPr>
          <w:delText>2016−2019</w:delText>
        </w:r>
      </w:del>
      <w:ins w:id="4539" w:author="Rudometova, Alisa" w:date="2018-10-18T09:43:00Z">
        <w:r w:rsidR="00704B8D" w:rsidRPr="00376E09">
          <w:rPr>
            <w:lang w:val="ru-RU"/>
          </w:rPr>
          <w:t>2020−2030</w:t>
        </w:r>
      </w:ins>
      <w:r w:rsidRPr="00376E09">
        <w:rPr>
          <w:lang w:val="ru-RU"/>
        </w:rPr>
        <w:t> годы в Приложении </w:t>
      </w:r>
      <w:del w:id="4540" w:author="Rudometova, Alisa" w:date="2018-10-18T09:44:00Z">
        <w:r w:rsidRPr="00376E09" w:rsidDel="00704B8D">
          <w:rPr>
            <w:lang w:val="ru-RU"/>
          </w:rPr>
          <w:delText>2</w:delText>
        </w:r>
      </w:del>
      <w:ins w:id="4541" w:author="Rudometova, Alisa" w:date="2018-10-18T09:44:00Z">
        <w:r w:rsidR="00704B8D" w:rsidRPr="00376E09">
          <w:rPr>
            <w:lang w:val="ru-RU"/>
          </w:rPr>
          <w:t>1</w:t>
        </w:r>
      </w:ins>
      <w:r w:rsidRPr="00376E09">
        <w:rPr>
          <w:lang w:val="ru-RU"/>
        </w:rPr>
        <w:t xml:space="preserve"> к Резолюции 71 (Пересм. </w:t>
      </w:r>
      <w:del w:id="4542" w:author="Rudometova, Alisa" w:date="2018-10-18T09:44:00Z">
        <w:r w:rsidRPr="00376E09" w:rsidDel="00704B8D">
          <w:rPr>
            <w:lang w:val="ru-RU"/>
          </w:rPr>
          <w:delText>Пусан, 2014</w:delText>
        </w:r>
      </w:del>
      <w:ins w:id="4543" w:author="Rudometova, Alisa" w:date="2018-10-18T09:44:00Z">
        <w:r w:rsidR="00704B8D" w:rsidRPr="00376E09">
          <w:rPr>
            <w:lang w:val="ru-RU"/>
          </w:rPr>
          <w:t>Дубай, 2018</w:t>
        </w:r>
      </w:ins>
      <w:r w:rsidRPr="00376E09">
        <w:rPr>
          <w:lang w:val="ru-RU"/>
        </w:rPr>
        <w:t> г.), которая вносит вклад в реализацию повестки дня "Соединим</w:t>
      </w:r>
      <w:ins w:id="4544" w:author="Rudometova, Alisa" w:date="2018-10-18T09:44:00Z">
        <w:r w:rsidR="00704B8D" w:rsidRPr="00376E09">
          <w:rPr>
            <w:lang w:val="ru-RU"/>
          </w:rPr>
          <w:t xml:space="preserve"> </w:t>
        </w:r>
        <w:proofErr w:type="spellStart"/>
        <w:r w:rsidR="00704B8D" w:rsidRPr="00376E09">
          <w:rPr>
            <w:lang w:val="ru-RU"/>
          </w:rPr>
          <w:t>широкополосно</w:t>
        </w:r>
      </w:ins>
      <w:proofErr w:type="spellEnd"/>
      <w:r w:rsidRPr="00376E09">
        <w:rPr>
          <w:lang w:val="ru-RU"/>
        </w:rPr>
        <w:t xml:space="preserve"> к </w:t>
      </w:r>
      <w:del w:id="4545" w:author="Rudometova, Alisa" w:date="2018-10-18T09:44:00Z">
        <w:r w:rsidRPr="00376E09" w:rsidDel="00704B8D">
          <w:rPr>
            <w:lang w:val="ru-RU"/>
          </w:rPr>
          <w:delText>2020</w:delText>
        </w:r>
      </w:del>
      <w:ins w:id="4546" w:author="Rudometova, Alisa" w:date="2018-10-18T09:44:00Z">
        <w:r w:rsidR="00704B8D" w:rsidRPr="00376E09">
          <w:rPr>
            <w:lang w:val="ru-RU"/>
          </w:rPr>
          <w:t>2030</w:t>
        </w:r>
      </w:ins>
      <w:r w:rsidRPr="00376E09">
        <w:rPr>
          <w:lang w:val="ru-RU"/>
        </w:rPr>
        <w:t xml:space="preserve"> году", </w:t>
      </w:r>
    </w:p>
    <w:p w:rsidR="0065401D" w:rsidRPr="00376E09" w:rsidRDefault="0065401D" w:rsidP="0065401D">
      <w:pPr>
        <w:pStyle w:val="Call"/>
        <w:rPr>
          <w:lang w:val="ru-RU"/>
        </w:rPr>
      </w:pPr>
      <w:r w:rsidRPr="00376E09">
        <w:rPr>
          <w:lang w:val="ru-RU"/>
        </w:rPr>
        <w:t>поручает Директору Бюро развития электросвязи</w:t>
      </w:r>
    </w:p>
    <w:p w:rsidR="0065401D" w:rsidRPr="00376E09" w:rsidRDefault="0065401D" w:rsidP="0065401D">
      <w:pPr>
        <w:rPr>
          <w:lang w:val="ru-RU"/>
        </w:rPr>
      </w:pPr>
      <w:r w:rsidRPr="00376E09">
        <w:rPr>
          <w:lang w:val="ru-RU"/>
        </w:rPr>
        <w:t xml:space="preserve">координировать сбор, предоставление и распространение показателей и статистических данных, позволяющих измерять прогресс в достижении глобальных целевых показателей в области ИКТ/электросвязи и проводить сравнительный анализ такого прогресса, и представлять отчеты о соответствующем прогрессе в рамках ежегодного отчета "Измерение информационного общества", </w:t>
      </w:r>
    </w:p>
    <w:p w:rsidR="0065401D" w:rsidRPr="00376E09" w:rsidRDefault="0065401D" w:rsidP="0065401D">
      <w:pPr>
        <w:pStyle w:val="Call"/>
        <w:rPr>
          <w:lang w:val="ru-RU"/>
        </w:rPr>
      </w:pPr>
      <w:r w:rsidRPr="00376E09">
        <w:rPr>
          <w:lang w:val="ru-RU"/>
        </w:rPr>
        <w:t>поручает Совету</w:t>
      </w:r>
    </w:p>
    <w:p w:rsidR="0065401D" w:rsidRPr="00376E09" w:rsidRDefault="0065401D">
      <w:pPr>
        <w:rPr>
          <w:lang w:val="ru-RU"/>
        </w:rPr>
      </w:pPr>
      <w:r w:rsidRPr="00376E09">
        <w:rPr>
          <w:lang w:val="ru-RU"/>
        </w:rPr>
        <w:t>1</w:t>
      </w:r>
      <w:r w:rsidRPr="00376E09">
        <w:rPr>
          <w:lang w:val="ru-RU"/>
        </w:rPr>
        <w:tab/>
        <w:t xml:space="preserve">проводить обзор прогресса, достигнутого за год в реализации повестки дня "Соединим </w:t>
      </w:r>
      <w:proofErr w:type="spellStart"/>
      <w:ins w:id="4547" w:author="Rudometova, Alisa" w:date="2018-10-18T09:44:00Z">
        <w:r w:rsidR="0028401D" w:rsidRPr="00376E09">
          <w:rPr>
            <w:lang w:val="ru-RU"/>
          </w:rPr>
          <w:t>широкополосно</w:t>
        </w:r>
        <w:proofErr w:type="spellEnd"/>
        <w:r w:rsidR="0028401D" w:rsidRPr="00376E09">
          <w:rPr>
            <w:lang w:val="ru-RU"/>
          </w:rPr>
          <w:t xml:space="preserve"> </w:t>
        </w:r>
      </w:ins>
      <w:r w:rsidRPr="00376E09">
        <w:rPr>
          <w:lang w:val="ru-RU"/>
        </w:rPr>
        <w:t xml:space="preserve">к </w:t>
      </w:r>
      <w:del w:id="4548" w:author="Rudometova, Alisa" w:date="2018-10-18T09:44:00Z">
        <w:r w:rsidRPr="00376E09" w:rsidDel="0028401D">
          <w:rPr>
            <w:lang w:val="ru-RU"/>
          </w:rPr>
          <w:delText>2020</w:delText>
        </w:r>
      </w:del>
      <w:ins w:id="4549" w:author="Rudometova, Alisa" w:date="2018-10-18T09:44:00Z">
        <w:r w:rsidR="0028401D" w:rsidRPr="00376E09">
          <w:rPr>
            <w:lang w:val="ru-RU"/>
          </w:rPr>
          <w:t>2030</w:t>
        </w:r>
      </w:ins>
      <w:r w:rsidRPr="00376E09">
        <w:rPr>
          <w:lang w:val="ru-RU"/>
        </w:rPr>
        <w:t xml:space="preserve"> году"; </w:t>
      </w:r>
    </w:p>
    <w:p w:rsidR="0065401D" w:rsidRPr="00376E09" w:rsidRDefault="0065401D">
      <w:pPr>
        <w:rPr>
          <w:lang w:val="ru-RU"/>
        </w:rPr>
      </w:pPr>
      <w:r w:rsidRPr="00376E09">
        <w:rPr>
          <w:lang w:val="ru-RU"/>
        </w:rPr>
        <w:t>2</w:t>
      </w:r>
      <w:r w:rsidRPr="00376E09">
        <w:rPr>
          <w:lang w:val="ru-RU"/>
        </w:rPr>
        <w:tab/>
        <w:t xml:space="preserve">представить оценку прогресса в реализации повестки дня "Соединим </w:t>
      </w:r>
      <w:proofErr w:type="spellStart"/>
      <w:ins w:id="4550" w:author="Rudometova, Alisa" w:date="2018-10-18T09:44:00Z">
        <w:r w:rsidR="0028401D" w:rsidRPr="00376E09">
          <w:rPr>
            <w:lang w:val="ru-RU"/>
          </w:rPr>
          <w:t>широкополосно</w:t>
        </w:r>
        <w:proofErr w:type="spellEnd"/>
        <w:r w:rsidR="0028401D" w:rsidRPr="00376E09">
          <w:rPr>
            <w:lang w:val="ru-RU"/>
          </w:rPr>
          <w:t xml:space="preserve"> </w:t>
        </w:r>
      </w:ins>
      <w:r w:rsidRPr="00376E09">
        <w:rPr>
          <w:lang w:val="ru-RU"/>
        </w:rPr>
        <w:t xml:space="preserve">к </w:t>
      </w:r>
      <w:del w:id="4551" w:author="Rudometova, Alisa" w:date="2018-10-18T09:44:00Z">
        <w:r w:rsidRPr="00376E09" w:rsidDel="0028401D">
          <w:rPr>
            <w:lang w:val="ru-RU"/>
          </w:rPr>
          <w:delText>2020</w:delText>
        </w:r>
      </w:del>
      <w:ins w:id="4552" w:author="Rudometova, Alisa" w:date="2018-10-18T09:44:00Z">
        <w:r w:rsidR="0028401D" w:rsidRPr="00376E09">
          <w:rPr>
            <w:lang w:val="ru-RU"/>
          </w:rPr>
          <w:t>2030</w:t>
        </w:r>
      </w:ins>
      <w:r w:rsidRPr="00376E09">
        <w:rPr>
          <w:lang w:val="ru-RU"/>
        </w:rPr>
        <w:t xml:space="preserve"> году" следующей полномочной конференции, </w:t>
      </w:r>
    </w:p>
    <w:p w:rsidR="0065401D" w:rsidRPr="00376E09" w:rsidRDefault="0065401D" w:rsidP="0065401D">
      <w:pPr>
        <w:pStyle w:val="Call"/>
        <w:rPr>
          <w:lang w:val="ru-RU"/>
        </w:rPr>
      </w:pPr>
      <w:r w:rsidRPr="00376E09">
        <w:rPr>
          <w:lang w:val="ru-RU"/>
        </w:rPr>
        <w:t>предлагает Государствам-Членам</w:t>
      </w:r>
    </w:p>
    <w:p w:rsidR="0065401D" w:rsidRPr="00376E09" w:rsidRDefault="0065401D">
      <w:pPr>
        <w:rPr>
          <w:lang w:val="ru-RU"/>
        </w:rPr>
      </w:pPr>
      <w:r w:rsidRPr="00376E09">
        <w:rPr>
          <w:lang w:val="ru-RU"/>
        </w:rPr>
        <w:t>1</w:t>
      </w:r>
      <w:r w:rsidRPr="00376E09">
        <w:rPr>
          <w:lang w:val="ru-RU"/>
        </w:rPr>
        <w:tab/>
        <w:t xml:space="preserve">принимать активное участие в реализации повестки дня "Соединим </w:t>
      </w:r>
      <w:proofErr w:type="spellStart"/>
      <w:ins w:id="4553" w:author="Rudometova, Alisa" w:date="2018-10-18T09:45:00Z">
        <w:r w:rsidR="0028401D" w:rsidRPr="00376E09">
          <w:rPr>
            <w:lang w:val="ru-RU"/>
          </w:rPr>
          <w:t>широкополосно</w:t>
        </w:r>
        <w:proofErr w:type="spellEnd"/>
        <w:r w:rsidR="0028401D" w:rsidRPr="00376E09">
          <w:rPr>
            <w:lang w:val="ru-RU"/>
          </w:rPr>
          <w:t xml:space="preserve"> </w:t>
        </w:r>
      </w:ins>
      <w:r w:rsidRPr="00376E09">
        <w:rPr>
          <w:lang w:val="ru-RU"/>
        </w:rPr>
        <w:t xml:space="preserve">к </w:t>
      </w:r>
      <w:del w:id="4554" w:author="Rudometova, Alisa" w:date="2018-10-18T09:45:00Z">
        <w:r w:rsidRPr="00376E09" w:rsidDel="0028401D">
          <w:rPr>
            <w:lang w:val="ru-RU"/>
          </w:rPr>
          <w:delText>2020</w:delText>
        </w:r>
      </w:del>
      <w:ins w:id="4555" w:author="Rudometova, Alisa" w:date="2018-10-18T09:45:00Z">
        <w:r w:rsidR="0028401D" w:rsidRPr="00376E09">
          <w:rPr>
            <w:lang w:val="ru-RU"/>
          </w:rPr>
          <w:t>2030</w:t>
        </w:r>
      </w:ins>
      <w:r w:rsidRPr="00376E09">
        <w:rPr>
          <w:lang w:val="ru-RU"/>
        </w:rPr>
        <w:t xml:space="preserve"> году" и вносить соответствующий вклад путем осуществления инициатив на национальном, региональном и международном уровнях; </w:t>
      </w:r>
    </w:p>
    <w:p w:rsidR="0065401D" w:rsidRPr="00376E09" w:rsidRDefault="0065401D">
      <w:pPr>
        <w:rPr>
          <w:lang w:val="ru-RU"/>
        </w:rPr>
      </w:pPr>
      <w:r w:rsidRPr="00376E09">
        <w:rPr>
          <w:lang w:val="ru-RU"/>
        </w:rPr>
        <w:t>2</w:t>
      </w:r>
      <w:r w:rsidRPr="00376E09">
        <w:rPr>
          <w:lang w:val="ru-RU"/>
        </w:rPr>
        <w:tab/>
        <w:t>предлагать всем другим заинтересованным сторонам вносить вклад в реализацию повестки дня "Соединим</w:t>
      </w:r>
      <w:ins w:id="4556" w:author="Rudometova, Alisa" w:date="2018-10-18T09:45:00Z">
        <w:r w:rsidR="0028401D" w:rsidRPr="00376E09">
          <w:rPr>
            <w:lang w:val="ru-RU"/>
          </w:rPr>
          <w:t xml:space="preserve"> </w:t>
        </w:r>
        <w:proofErr w:type="spellStart"/>
        <w:r w:rsidR="0028401D" w:rsidRPr="00376E09">
          <w:rPr>
            <w:lang w:val="ru-RU"/>
          </w:rPr>
          <w:t>широкополосно</w:t>
        </w:r>
      </w:ins>
      <w:proofErr w:type="spellEnd"/>
      <w:r w:rsidRPr="00376E09">
        <w:rPr>
          <w:lang w:val="ru-RU"/>
        </w:rPr>
        <w:t xml:space="preserve"> к </w:t>
      </w:r>
      <w:del w:id="4557" w:author="Rudometova, Alisa" w:date="2018-10-18T09:45:00Z">
        <w:r w:rsidRPr="00376E09" w:rsidDel="0028401D">
          <w:rPr>
            <w:lang w:val="ru-RU"/>
          </w:rPr>
          <w:delText>2020</w:delText>
        </w:r>
      </w:del>
      <w:ins w:id="4558" w:author="Rudometova, Alisa" w:date="2018-10-18T09:45:00Z">
        <w:r w:rsidR="0028401D" w:rsidRPr="00376E09">
          <w:rPr>
            <w:lang w:val="ru-RU"/>
          </w:rPr>
          <w:t>2030</w:t>
        </w:r>
      </w:ins>
      <w:r w:rsidRPr="00376E09">
        <w:rPr>
          <w:lang w:val="ru-RU"/>
        </w:rPr>
        <w:t xml:space="preserve"> году" и совместно работать в этом направлении; </w:t>
      </w:r>
    </w:p>
    <w:p w:rsidR="0065401D" w:rsidRPr="00376E09" w:rsidRDefault="0065401D">
      <w:pPr>
        <w:rPr>
          <w:lang w:val="ru-RU"/>
        </w:rPr>
      </w:pPr>
      <w:r w:rsidRPr="00376E09">
        <w:rPr>
          <w:lang w:val="ru-RU"/>
        </w:rPr>
        <w:t>3</w:t>
      </w:r>
      <w:r w:rsidRPr="00376E09">
        <w:rPr>
          <w:lang w:val="ru-RU"/>
        </w:rPr>
        <w:tab/>
        <w:t>предоставлять в соответствующих случаях данные и статистику для отслеживания прогресса в реализации повестки дня "Соединим</w:t>
      </w:r>
      <w:ins w:id="4559" w:author="Rudometova, Alisa" w:date="2018-10-18T09:45:00Z">
        <w:r w:rsidR="0028401D" w:rsidRPr="00376E09">
          <w:rPr>
            <w:lang w:val="ru-RU"/>
          </w:rPr>
          <w:t xml:space="preserve"> </w:t>
        </w:r>
        <w:proofErr w:type="spellStart"/>
        <w:r w:rsidR="0028401D" w:rsidRPr="00376E09">
          <w:rPr>
            <w:lang w:val="ru-RU"/>
          </w:rPr>
          <w:t>широкополосно</w:t>
        </w:r>
      </w:ins>
      <w:proofErr w:type="spellEnd"/>
      <w:r w:rsidRPr="00376E09">
        <w:rPr>
          <w:lang w:val="ru-RU"/>
        </w:rPr>
        <w:t xml:space="preserve"> к </w:t>
      </w:r>
      <w:del w:id="4560" w:author="Rudometova, Alisa" w:date="2018-10-18T09:45:00Z">
        <w:r w:rsidRPr="00376E09" w:rsidDel="0028401D">
          <w:rPr>
            <w:lang w:val="ru-RU"/>
          </w:rPr>
          <w:delText>2020</w:delText>
        </w:r>
      </w:del>
      <w:ins w:id="4561" w:author="Rudometova, Alisa" w:date="2018-10-18T09:45:00Z">
        <w:r w:rsidR="0028401D" w:rsidRPr="00376E09">
          <w:rPr>
            <w:lang w:val="ru-RU"/>
          </w:rPr>
          <w:t>2030</w:t>
        </w:r>
      </w:ins>
      <w:r w:rsidRPr="00376E09">
        <w:rPr>
          <w:lang w:val="ru-RU"/>
        </w:rPr>
        <w:t xml:space="preserve"> году"; </w:t>
      </w:r>
    </w:p>
    <w:p w:rsidR="0065401D" w:rsidRPr="00376E09" w:rsidRDefault="0065401D">
      <w:pPr>
        <w:rPr>
          <w:lang w:val="ru-RU"/>
        </w:rPr>
      </w:pPr>
      <w:r w:rsidRPr="00376E09">
        <w:rPr>
          <w:lang w:val="ru-RU"/>
        </w:rPr>
        <w:t>4</w:t>
      </w:r>
      <w:r w:rsidRPr="00376E09">
        <w:rPr>
          <w:lang w:val="ru-RU"/>
        </w:rPr>
        <w:tab/>
        <w:t>представлять отчеты о прогрессе стран в реализации повестки дня "Соединим</w:t>
      </w:r>
      <w:ins w:id="4562" w:author="Rudometova, Alisa" w:date="2018-10-18T09:45:00Z">
        <w:r w:rsidR="0028401D" w:rsidRPr="00376E09">
          <w:rPr>
            <w:lang w:val="ru-RU"/>
          </w:rPr>
          <w:t xml:space="preserve"> </w:t>
        </w:r>
        <w:proofErr w:type="spellStart"/>
        <w:r w:rsidR="0028401D" w:rsidRPr="00376E09">
          <w:rPr>
            <w:lang w:val="ru-RU"/>
          </w:rPr>
          <w:t>широкополосно</w:t>
        </w:r>
      </w:ins>
      <w:proofErr w:type="spellEnd"/>
      <w:r w:rsidRPr="00376E09">
        <w:rPr>
          <w:lang w:val="ru-RU"/>
        </w:rPr>
        <w:t xml:space="preserve"> к </w:t>
      </w:r>
      <w:del w:id="4563" w:author="Rudometova, Alisa" w:date="2018-10-18T09:45:00Z">
        <w:r w:rsidRPr="00376E09" w:rsidDel="0028401D">
          <w:rPr>
            <w:lang w:val="ru-RU"/>
          </w:rPr>
          <w:delText>2020</w:delText>
        </w:r>
      </w:del>
      <w:ins w:id="4564" w:author="Rudometova, Alisa" w:date="2018-10-18T09:45:00Z">
        <w:r w:rsidR="0028401D" w:rsidRPr="00376E09">
          <w:rPr>
            <w:lang w:val="ru-RU"/>
          </w:rPr>
          <w:t>2030</w:t>
        </w:r>
      </w:ins>
      <w:r w:rsidRPr="00376E09">
        <w:rPr>
          <w:lang w:val="ru-RU"/>
        </w:rPr>
        <w:t> году" и принимать участие в составлении базы данных, с помощью которой будет собираться и распространяться информация об инициативах на национальном и региональном уровнях, способствующих реализации повестки дня "Соединим</w:t>
      </w:r>
      <w:ins w:id="4565" w:author="Rudometova, Alisa" w:date="2018-10-18T09:45:00Z">
        <w:r w:rsidR="0028401D" w:rsidRPr="00376E09">
          <w:rPr>
            <w:lang w:val="ru-RU"/>
          </w:rPr>
          <w:t xml:space="preserve"> </w:t>
        </w:r>
        <w:proofErr w:type="spellStart"/>
        <w:r w:rsidR="0028401D" w:rsidRPr="00376E09">
          <w:rPr>
            <w:lang w:val="ru-RU"/>
          </w:rPr>
          <w:t>широкополосно</w:t>
        </w:r>
      </w:ins>
      <w:proofErr w:type="spellEnd"/>
      <w:r w:rsidRPr="00376E09">
        <w:rPr>
          <w:lang w:val="ru-RU"/>
        </w:rPr>
        <w:t xml:space="preserve"> к </w:t>
      </w:r>
      <w:del w:id="4566" w:author="Rudometova, Alisa" w:date="2018-10-18T09:45:00Z">
        <w:r w:rsidRPr="00376E09" w:rsidDel="0028401D">
          <w:rPr>
            <w:lang w:val="ru-RU"/>
          </w:rPr>
          <w:delText>2020</w:delText>
        </w:r>
      </w:del>
      <w:ins w:id="4567" w:author="Rudometova, Alisa" w:date="2018-10-18T09:45:00Z">
        <w:r w:rsidR="0028401D" w:rsidRPr="00376E09">
          <w:rPr>
            <w:lang w:val="ru-RU"/>
          </w:rPr>
          <w:t>2030</w:t>
        </w:r>
      </w:ins>
      <w:r w:rsidRPr="00376E09">
        <w:rPr>
          <w:lang w:val="ru-RU"/>
        </w:rPr>
        <w:t> году";</w:t>
      </w:r>
    </w:p>
    <w:p w:rsidR="0065401D" w:rsidRPr="00376E09" w:rsidDel="0028401D" w:rsidRDefault="0065401D" w:rsidP="0065401D">
      <w:pPr>
        <w:rPr>
          <w:del w:id="4568" w:author="Rudometova, Alisa" w:date="2018-10-18T09:45:00Z"/>
          <w:lang w:val="ru-RU"/>
        </w:rPr>
      </w:pPr>
      <w:del w:id="4569" w:author="Rudometova, Alisa" w:date="2018-10-18T09:45:00Z">
        <w:r w:rsidRPr="00376E09" w:rsidDel="0028401D">
          <w:rPr>
            <w:lang w:val="ru-RU"/>
          </w:rPr>
          <w:delText>5</w:delText>
        </w:r>
        <w:r w:rsidRPr="00376E09" w:rsidDel="0028401D">
          <w:rPr>
            <w:lang w:val="ru-RU"/>
          </w:rPr>
          <w:tab/>
          <w:delText>принимать активное участие в обсуждении Повестки дня в области развития на период после 2015 года в соответствии с процессом, установленным ГА ООН;</w:delText>
        </w:r>
      </w:del>
    </w:p>
    <w:p w:rsidR="0065401D" w:rsidRPr="00376E09" w:rsidRDefault="0065401D">
      <w:pPr>
        <w:rPr>
          <w:lang w:val="ru-RU"/>
        </w:rPr>
      </w:pPr>
      <w:del w:id="4570" w:author="Rudometova, Alisa" w:date="2018-10-18T09:45:00Z">
        <w:r w:rsidRPr="00376E09" w:rsidDel="0028401D">
          <w:rPr>
            <w:lang w:val="ru-RU"/>
          </w:rPr>
          <w:delText>6</w:delText>
        </w:r>
      </w:del>
      <w:ins w:id="4571" w:author="Rudometova, Alisa" w:date="2018-10-18T09:45:00Z">
        <w:r w:rsidR="0028401D" w:rsidRPr="00376E09">
          <w:rPr>
            <w:lang w:val="ru-RU"/>
          </w:rPr>
          <w:t>5</w:t>
        </w:r>
      </w:ins>
      <w:r w:rsidRPr="00376E09">
        <w:rPr>
          <w:lang w:val="ru-RU"/>
        </w:rPr>
        <w:tab/>
        <w:t>обеспечить центральную роль ИКТ в Повестке дня в области</w:t>
      </w:r>
      <w:ins w:id="4572" w:author="Rudometova, Alisa" w:date="2018-10-18T09:46:00Z">
        <w:r w:rsidR="0028401D" w:rsidRPr="00376E09">
          <w:rPr>
            <w:lang w:val="ru-RU"/>
          </w:rPr>
          <w:t xml:space="preserve"> устойчивого</w:t>
        </w:r>
      </w:ins>
      <w:r w:rsidRPr="00376E09">
        <w:rPr>
          <w:lang w:val="ru-RU"/>
        </w:rPr>
        <w:t xml:space="preserve"> развития на период </w:t>
      </w:r>
      <w:del w:id="4573" w:author="Rudometova, Alisa" w:date="2018-10-18T09:46:00Z">
        <w:r w:rsidRPr="00376E09" w:rsidDel="0028401D">
          <w:rPr>
            <w:lang w:val="ru-RU"/>
          </w:rPr>
          <w:delText>после 2015</w:delText>
        </w:r>
      </w:del>
      <w:ins w:id="4574" w:author="Rudometova, Alisa" w:date="2018-10-18T09:46:00Z">
        <w:r w:rsidR="0028401D" w:rsidRPr="00376E09">
          <w:rPr>
            <w:lang w:val="ru-RU"/>
          </w:rPr>
          <w:t>до 2030</w:t>
        </w:r>
      </w:ins>
      <w:r w:rsidRPr="00376E09">
        <w:rPr>
          <w:lang w:val="ru-RU"/>
        </w:rPr>
        <w:t xml:space="preserve"> года путем их признания в качестве одного из важных инструментов достижения ЦУР в целом; </w:t>
      </w:r>
    </w:p>
    <w:p w:rsidR="0065401D" w:rsidRPr="00376E09" w:rsidRDefault="0065401D">
      <w:pPr>
        <w:rPr>
          <w:lang w:val="ru-RU"/>
        </w:rPr>
      </w:pPr>
      <w:del w:id="4575" w:author="Rudometova, Alisa" w:date="2018-10-18T09:46:00Z">
        <w:r w:rsidRPr="00376E09" w:rsidDel="0028401D">
          <w:rPr>
            <w:lang w:val="ru-RU"/>
          </w:rPr>
          <w:delText>7</w:delText>
        </w:r>
      </w:del>
      <w:ins w:id="4576" w:author="Rudometova, Alisa" w:date="2018-10-18T09:46:00Z">
        <w:r w:rsidR="0028401D" w:rsidRPr="00376E09">
          <w:rPr>
            <w:lang w:val="ru-RU"/>
          </w:rPr>
          <w:t>6</w:t>
        </w:r>
      </w:ins>
      <w:r w:rsidRPr="00376E09">
        <w:rPr>
          <w:lang w:val="ru-RU"/>
        </w:rPr>
        <w:tab/>
        <w:t xml:space="preserve">вносить вклад в работу МСЭ, как это указано в Стратегическом плане Союза на </w:t>
      </w:r>
      <w:del w:id="4577" w:author="Rudometova, Alisa" w:date="2018-10-18T09:46:00Z">
        <w:r w:rsidRPr="00376E09" w:rsidDel="0028401D">
          <w:rPr>
            <w:lang w:val="ru-RU"/>
          </w:rPr>
          <w:delText>2016–2019</w:delText>
        </w:r>
      </w:del>
      <w:ins w:id="4578" w:author="Rudometova, Alisa" w:date="2018-10-18T09:46:00Z">
        <w:r w:rsidR="0028401D" w:rsidRPr="00376E09">
          <w:rPr>
            <w:lang w:val="ru-RU"/>
          </w:rPr>
          <w:t>2020−2023</w:t>
        </w:r>
      </w:ins>
      <w:r w:rsidRPr="00376E09">
        <w:rPr>
          <w:lang w:val="ru-RU"/>
        </w:rPr>
        <w:t xml:space="preserve"> годы в Приложении 2 к Резолюции 71 (Пересм. </w:t>
      </w:r>
      <w:del w:id="4579" w:author="Rudometova, Alisa" w:date="2018-10-18T09:46:00Z">
        <w:r w:rsidRPr="00376E09" w:rsidDel="0028401D">
          <w:rPr>
            <w:lang w:val="ru-RU"/>
          </w:rPr>
          <w:delText>Пусан, 2014</w:delText>
        </w:r>
      </w:del>
      <w:ins w:id="4580" w:author="Rudometova, Alisa" w:date="2018-10-18T09:46:00Z">
        <w:r w:rsidR="0028401D" w:rsidRPr="00376E09">
          <w:rPr>
            <w:lang w:val="ru-RU"/>
          </w:rPr>
          <w:t>Дубай, 2018</w:t>
        </w:r>
      </w:ins>
      <w:r w:rsidRPr="00376E09">
        <w:rPr>
          <w:lang w:val="ru-RU"/>
        </w:rPr>
        <w:t xml:space="preserve"> г.), содействуя реализации повестки дня "Соединим </w:t>
      </w:r>
      <w:proofErr w:type="spellStart"/>
      <w:ins w:id="4581" w:author="Rudometova, Alisa" w:date="2018-10-18T09:46:00Z">
        <w:r w:rsidR="0028401D" w:rsidRPr="00376E09">
          <w:rPr>
            <w:lang w:val="ru-RU"/>
          </w:rPr>
          <w:t>широкополосно</w:t>
        </w:r>
        <w:proofErr w:type="spellEnd"/>
        <w:r w:rsidR="0028401D" w:rsidRPr="00376E09">
          <w:rPr>
            <w:lang w:val="ru-RU"/>
          </w:rPr>
          <w:t xml:space="preserve"> </w:t>
        </w:r>
      </w:ins>
      <w:r w:rsidRPr="00376E09">
        <w:rPr>
          <w:lang w:val="ru-RU"/>
        </w:rPr>
        <w:t xml:space="preserve">к </w:t>
      </w:r>
      <w:del w:id="4582" w:author="Rudometova, Alisa" w:date="2018-10-18T09:46:00Z">
        <w:r w:rsidRPr="00376E09" w:rsidDel="0028401D">
          <w:rPr>
            <w:lang w:val="ru-RU"/>
          </w:rPr>
          <w:delText>2020</w:delText>
        </w:r>
      </w:del>
      <w:ins w:id="4583" w:author="Rudometova, Alisa" w:date="2018-10-18T09:46:00Z">
        <w:r w:rsidR="0028401D" w:rsidRPr="00376E09">
          <w:rPr>
            <w:lang w:val="ru-RU"/>
          </w:rPr>
          <w:t>2030</w:t>
        </w:r>
      </w:ins>
      <w:r w:rsidRPr="00376E09">
        <w:rPr>
          <w:lang w:val="ru-RU"/>
        </w:rPr>
        <w:t> году",</w:t>
      </w:r>
    </w:p>
    <w:p w:rsidR="0065401D" w:rsidRPr="00376E09" w:rsidRDefault="0065401D" w:rsidP="0065401D">
      <w:pPr>
        <w:pStyle w:val="Call"/>
        <w:rPr>
          <w:lang w:val="ru-RU"/>
        </w:rPr>
      </w:pPr>
      <w:r w:rsidRPr="00376E09">
        <w:rPr>
          <w:lang w:val="ru-RU"/>
        </w:rPr>
        <w:t>предлагает Членам Секторов, Ассоциированным членам и Академическим организациям</w:t>
      </w:r>
    </w:p>
    <w:p w:rsidR="0065401D" w:rsidRPr="00376E09" w:rsidRDefault="0065401D">
      <w:pPr>
        <w:rPr>
          <w:lang w:val="ru-RU"/>
        </w:rPr>
      </w:pPr>
      <w:r w:rsidRPr="00376E09">
        <w:rPr>
          <w:lang w:val="ru-RU"/>
        </w:rPr>
        <w:t xml:space="preserve">играть активную роль в реализации повестки дня "Соединим </w:t>
      </w:r>
      <w:proofErr w:type="spellStart"/>
      <w:ins w:id="4584" w:author="Rudometova, Alisa" w:date="2018-10-18T09:46:00Z">
        <w:r w:rsidR="0028401D" w:rsidRPr="00376E09">
          <w:rPr>
            <w:lang w:val="ru-RU"/>
          </w:rPr>
          <w:t>широкополосно</w:t>
        </w:r>
        <w:proofErr w:type="spellEnd"/>
        <w:r w:rsidR="0028401D" w:rsidRPr="00376E09">
          <w:rPr>
            <w:lang w:val="ru-RU"/>
          </w:rPr>
          <w:t xml:space="preserve"> </w:t>
        </w:r>
      </w:ins>
      <w:r w:rsidRPr="00376E09">
        <w:rPr>
          <w:lang w:val="ru-RU"/>
        </w:rPr>
        <w:t xml:space="preserve">к </w:t>
      </w:r>
      <w:del w:id="4585" w:author="Rudometova, Alisa" w:date="2018-10-18T09:47:00Z">
        <w:r w:rsidRPr="00376E09" w:rsidDel="0028401D">
          <w:rPr>
            <w:lang w:val="ru-RU"/>
          </w:rPr>
          <w:delText>2020</w:delText>
        </w:r>
      </w:del>
      <w:ins w:id="4586" w:author="Rudometova, Alisa" w:date="2018-10-18T09:47:00Z">
        <w:r w:rsidR="0028401D" w:rsidRPr="00376E09">
          <w:rPr>
            <w:lang w:val="ru-RU"/>
          </w:rPr>
          <w:t>2030</w:t>
        </w:r>
      </w:ins>
      <w:r w:rsidRPr="00376E09">
        <w:rPr>
          <w:lang w:val="ru-RU"/>
        </w:rPr>
        <w:t> году",</w:t>
      </w:r>
    </w:p>
    <w:p w:rsidR="0065401D" w:rsidRPr="00376E09" w:rsidRDefault="0065401D" w:rsidP="0065401D">
      <w:pPr>
        <w:pStyle w:val="Call"/>
        <w:keepNext w:val="0"/>
        <w:keepLines w:val="0"/>
        <w:rPr>
          <w:lang w:val="ru-RU"/>
        </w:rPr>
      </w:pPr>
      <w:r w:rsidRPr="00376E09">
        <w:rPr>
          <w:lang w:val="ru-RU"/>
        </w:rPr>
        <w:t>предлагает всем заинтересованным сторонам</w:t>
      </w:r>
    </w:p>
    <w:p w:rsidR="0065401D" w:rsidRPr="00376E09" w:rsidRDefault="0065401D">
      <w:pPr>
        <w:rPr>
          <w:lang w:val="ru-RU"/>
        </w:rPr>
      </w:pPr>
      <w:r w:rsidRPr="00376E09">
        <w:rPr>
          <w:lang w:val="ru-RU"/>
        </w:rPr>
        <w:t>содействовать с помощью своих инициатив и опыта, квалификации и специальных знаний успешной реализации повестки дня в области глобального развития электросвязи/ИКТ "Соединим</w:t>
      </w:r>
      <w:ins w:id="4587" w:author="Rudometova, Alisa" w:date="2018-10-18T09:47:00Z">
        <w:r w:rsidR="0028401D" w:rsidRPr="00376E09">
          <w:rPr>
            <w:lang w:val="ru-RU"/>
          </w:rPr>
          <w:t xml:space="preserve"> </w:t>
        </w:r>
        <w:proofErr w:type="spellStart"/>
        <w:r w:rsidR="0028401D" w:rsidRPr="00376E09">
          <w:rPr>
            <w:lang w:val="ru-RU"/>
          </w:rPr>
          <w:t>широкополосно</w:t>
        </w:r>
      </w:ins>
      <w:proofErr w:type="spellEnd"/>
      <w:r w:rsidRPr="00376E09">
        <w:rPr>
          <w:lang w:val="ru-RU"/>
        </w:rPr>
        <w:t xml:space="preserve"> к </w:t>
      </w:r>
      <w:del w:id="4588" w:author="Rudometova, Alisa" w:date="2018-10-18T09:47:00Z">
        <w:r w:rsidRPr="00376E09" w:rsidDel="0028401D">
          <w:rPr>
            <w:lang w:val="ru-RU"/>
          </w:rPr>
          <w:delText>2020</w:delText>
        </w:r>
      </w:del>
      <w:ins w:id="4589" w:author="Rudometova, Alisa" w:date="2018-10-18T09:47:00Z">
        <w:r w:rsidR="0028401D" w:rsidRPr="00376E09">
          <w:rPr>
            <w:lang w:val="ru-RU"/>
          </w:rPr>
          <w:t>2030</w:t>
        </w:r>
      </w:ins>
      <w:r w:rsidRPr="00376E09">
        <w:rPr>
          <w:lang w:val="ru-RU"/>
        </w:rPr>
        <w:t xml:space="preserve"> году". </w:t>
      </w:r>
    </w:p>
    <w:p w:rsidR="0065401D" w:rsidRPr="00376E09" w:rsidDel="00A6097D" w:rsidRDefault="0065401D" w:rsidP="0065401D">
      <w:pPr>
        <w:pStyle w:val="AnnexNo"/>
        <w:rPr>
          <w:del w:id="4590" w:author="Rudometova, Alisa" w:date="2018-10-18T09:47:00Z"/>
          <w:lang w:val="ru-RU"/>
        </w:rPr>
      </w:pPr>
      <w:del w:id="4591" w:author="Rudometova, Alisa" w:date="2018-10-18T09:47:00Z">
        <w:r w:rsidRPr="00376E09" w:rsidDel="00A6097D">
          <w:rPr>
            <w:lang w:val="ru-RU"/>
          </w:rPr>
          <w:delText>ПРИЛОЖЕНИЕ К РЕЗОЛЮЦИИ</w:delText>
        </w:r>
        <w:r w:rsidRPr="00376E09" w:rsidDel="00A6097D">
          <w:rPr>
            <w:caps w:val="0"/>
            <w:lang w:val="ru-RU"/>
          </w:rPr>
          <w:delText xml:space="preserve"> 200 (ПУСАН, 2014 </w:delText>
        </w:r>
        <w:r w:rsidRPr="00376E09" w:rsidDel="00A6097D">
          <w:rPr>
            <w:lang w:val="ru-RU"/>
          </w:rPr>
          <w:delText>г.</w:delText>
        </w:r>
        <w:r w:rsidRPr="00376E09" w:rsidDel="00A6097D">
          <w:rPr>
            <w:caps w:val="0"/>
            <w:lang w:val="ru-RU"/>
          </w:rPr>
          <w:delText>)</w:delText>
        </w:r>
      </w:del>
    </w:p>
    <w:p w:rsidR="0065401D" w:rsidRPr="00376E09" w:rsidDel="00A6097D" w:rsidRDefault="0065401D" w:rsidP="0065401D">
      <w:pPr>
        <w:pStyle w:val="Annextitle"/>
        <w:rPr>
          <w:del w:id="4592" w:author="Rudometova, Alisa" w:date="2018-10-18T09:47:00Z"/>
          <w:lang w:val="ru-RU"/>
        </w:rPr>
      </w:pPr>
      <w:del w:id="4593" w:author="Rudometova, Alisa" w:date="2018-10-18T09:47:00Z">
        <w:r w:rsidRPr="00376E09" w:rsidDel="00A6097D">
          <w:rPr>
            <w:b w:val="0"/>
            <w:lang w:val="ru-RU"/>
          </w:rPr>
          <w:delText>"Соединим к 2020 году": глобальные цели и целевые показатели в области электросвязи/информационно-</w:delText>
        </w:r>
        <w:r w:rsidRPr="00376E09" w:rsidDel="00A6097D">
          <w:rPr>
            <w:b w:val="0"/>
            <w:lang w:val="ru-RU"/>
          </w:rPr>
          <w:br/>
          <w:delText>коммуникационных технологий</w:delText>
        </w:r>
      </w:del>
    </w:p>
    <w:p w:rsidR="0065401D" w:rsidRPr="00376E09" w:rsidDel="00A6097D" w:rsidRDefault="0065401D" w:rsidP="0065401D">
      <w:pPr>
        <w:rPr>
          <w:del w:id="4594" w:author="Rudometova, Alisa" w:date="2018-10-18T09:47:00Z"/>
          <w:b/>
          <w:bCs/>
          <w:lang w:val="ru-RU"/>
        </w:rPr>
      </w:pPr>
      <w:del w:id="4595" w:author="Rudometova, Alisa" w:date="2018-10-18T09:47:00Z">
        <w:r w:rsidRPr="00376E09" w:rsidDel="00A6097D">
          <w:rPr>
            <w:b/>
            <w:bCs/>
            <w:lang w:val="ru-RU"/>
          </w:rPr>
          <w:delText xml:space="preserve">Цель 1: Рост – Предоставить доступ к электросвязи/ИКТ, расширять его и увеличивать их использование </w:delText>
        </w:r>
      </w:del>
    </w:p>
    <w:p w:rsidR="0065401D" w:rsidRPr="00376E09" w:rsidDel="00A6097D" w:rsidRDefault="0065401D" w:rsidP="0065401D">
      <w:pPr>
        <w:pStyle w:val="enumlev1"/>
        <w:rPr>
          <w:del w:id="4596" w:author="Rudometova, Alisa" w:date="2018-10-18T09:47:00Z"/>
          <w:lang w:val="ru-RU"/>
        </w:rPr>
      </w:pPr>
      <w:del w:id="4597"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1.1</w:delText>
        </w:r>
        <w:r w:rsidRPr="00376E09" w:rsidDel="00A6097D">
          <w:rPr>
            <w:lang w:val="ru-RU"/>
          </w:rPr>
          <w:delText xml:space="preserve">: Во всем мире к 2020 году 55 процентов домохозяйств будут иметь доступ к интернету </w:delText>
        </w:r>
      </w:del>
    </w:p>
    <w:p w:rsidR="0065401D" w:rsidRPr="00376E09" w:rsidDel="00A6097D" w:rsidRDefault="0065401D" w:rsidP="0065401D">
      <w:pPr>
        <w:pStyle w:val="enumlev1"/>
        <w:rPr>
          <w:del w:id="4598" w:author="Rudometova, Alisa" w:date="2018-10-18T09:47:00Z"/>
          <w:lang w:val="ru-RU"/>
        </w:rPr>
      </w:pPr>
      <w:del w:id="4599"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1.2</w:delText>
        </w:r>
        <w:r w:rsidRPr="00376E09" w:rsidDel="00A6097D">
          <w:rPr>
            <w:lang w:val="ru-RU"/>
          </w:rPr>
          <w:delText xml:space="preserve">: Во всем мире к 2020 году 60 процентов отдельных лиц будут пользоваться интернетом </w:delText>
        </w:r>
      </w:del>
    </w:p>
    <w:p w:rsidR="0065401D" w:rsidRPr="00376E09" w:rsidDel="00A6097D" w:rsidRDefault="0065401D" w:rsidP="0065401D">
      <w:pPr>
        <w:pStyle w:val="enumlev1"/>
        <w:rPr>
          <w:del w:id="4600" w:author="Rudometova, Alisa" w:date="2018-10-18T09:47:00Z"/>
          <w:lang w:val="ru-RU"/>
        </w:rPr>
      </w:pPr>
      <w:del w:id="4601"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1.3</w:delText>
        </w:r>
        <w:r w:rsidRPr="00376E09" w:rsidDel="00A6097D">
          <w:rPr>
            <w:lang w:val="ru-RU"/>
          </w:rPr>
          <w:delText>: Во всем мире к 2020 году электросвязь/ИКТ станут на 40 процентов более приемлемыми в ценовом отношении</w:delText>
        </w:r>
      </w:del>
    </w:p>
    <w:p w:rsidR="0065401D" w:rsidRPr="00376E09" w:rsidDel="00A6097D" w:rsidRDefault="0065401D" w:rsidP="0065401D">
      <w:pPr>
        <w:rPr>
          <w:del w:id="4602" w:author="Rudometova, Alisa" w:date="2018-10-18T09:47:00Z"/>
          <w:b/>
          <w:bCs/>
          <w:lang w:val="ru-RU"/>
        </w:rPr>
      </w:pPr>
      <w:del w:id="4603" w:author="Rudometova, Alisa" w:date="2018-10-18T09:47:00Z">
        <w:r w:rsidRPr="00376E09" w:rsidDel="00A6097D">
          <w:rPr>
            <w:b/>
            <w:bCs/>
            <w:lang w:val="ru-RU"/>
          </w:rPr>
          <w:delText>Цель 2: Открытость – Сократить цифровой разрыв и обеспечить широкополосную связь для всех</w:delText>
        </w:r>
      </w:del>
    </w:p>
    <w:p w:rsidR="0065401D" w:rsidRPr="00376E09" w:rsidDel="00A6097D" w:rsidRDefault="0065401D" w:rsidP="0065401D">
      <w:pPr>
        <w:pStyle w:val="enumlev1"/>
        <w:rPr>
          <w:del w:id="4604" w:author="Rudometova, Alisa" w:date="2018-10-18T09:47:00Z"/>
          <w:lang w:val="ru-RU"/>
        </w:rPr>
      </w:pPr>
      <w:del w:id="4605"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2.1.A</w:delText>
        </w:r>
        <w:r w:rsidRPr="00376E09" w:rsidDel="00A6097D">
          <w:rPr>
            <w:lang w:val="ru-RU"/>
          </w:rPr>
          <w:delText xml:space="preserve">: В развивающемся мире к 2020 году 50 процентов домохозяйств будут иметь доступ к интернету </w:delText>
        </w:r>
      </w:del>
    </w:p>
    <w:p w:rsidR="0065401D" w:rsidRPr="00376E09" w:rsidDel="00A6097D" w:rsidRDefault="0065401D" w:rsidP="0065401D">
      <w:pPr>
        <w:pStyle w:val="enumlev1"/>
        <w:rPr>
          <w:del w:id="4606" w:author="Rudometova, Alisa" w:date="2018-10-18T09:47:00Z"/>
          <w:lang w:val="ru-RU"/>
        </w:rPr>
      </w:pPr>
      <w:del w:id="4607"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2.1.B</w:delText>
        </w:r>
        <w:r w:rsidRPr="00376E09" w:rsidDel="00A6097D">
          <w:rPr>
            <w:lang w:val="ru-RU"/>
          </w:rPr>
          <w:delText>: В наименее развитых странах (НРС) к 2020 году 15 процентов домохозяйств будут иметь доступ к интернету</w:delText>
        </w:r>
      </w:del>
    </w:p>
    <w:p w:rsidR="0065401D" w:rsidRPr="00376E09" w:rsidDel="00A6097D" w:rsidRDefault="0065401D" w:rsidP="0065401D">
      <w:pPr>
        <w:pStyle w:val="enumlev1"/>
        <w:rPr>
          <w:del w:id="4608" w:author="Rudometova, Alisa" w:date="2018-10-18T09:47:00Z"/>
          <w:lang w:val="ru-RU"/>
        </w:rPr>
      </w:pPr>
      <w:del w:id="4609"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2.2.A</w:delText>
        </w:r>
        <w:r w:rsidRPr="00376E09" w:rsidDel="00A6097D">
          <w:rPr>
            <w:lang w:val="ru-RU"/>
          </w:rPr>
          <w:delText xml:space="preserve">: В развивающемся мире к 2020 году 50 процентов отдельных лиц будут пользоваться интернетом </w:delText>
        </w:r>
      </w:del>
    </w:p>
    <w:p w:rsidR="0065401D" w:rsidRPr="00376E09" w:rsidDel="00A6097D" w:rsidRDefault="0065401D" w:rsidP="0065401D">
      <w:pPr>
        <w:pStyle w:val="enumlev1"/>
        <w:rPr>
          <w:del w:id="4610" w:author="Rudometova, Alisa" w:date="2018-10-18T09:47:00Z"/>
          <w:lang w:val="ru-RU"/>
        </w:rPr>
      </w:pPr>
      <w:del w:id="4611"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2.2.B</w:delText>
        </w:r>
        <w:r w:rsidRPr="00376E09" w:rsidDel="00A6097D">
          <w:rPr>
            <w:lang w:val="ru-RU"/>
          </w:rPr>
          <w:delText>: В наименее развитых странах (НРС) к 2020 году 20 процентов отдельных лиц будут пользоваться интернетом</w:delText>
        </w:r>
      </w:del>
    </w:p>
    <w:p w:rsidR="0065401D" w:rsidRPr="00376E09" w:rsidDel="00A6097D" w:rsidRDefault="0065401D" w:rsidP="0065401D">
      <w:pPr>
        <w:pStyle w:val="enumlev1"/>
        <w:rPr>
          <w:del w:id="4612" w:author="Rudometova, Alisa" w:date="2018-10-18T09:47:00Z"/>
          <w:lang w:val="ru-RU"/>
        </w:rPr>
      </w:pPr>
      <w:del w:id="4613"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2.3.A</w:delText>
        </w:r>
        <w:r w:rsidRPr="00376E09" w:rsidDel="00A6097D">
          <w:rPr>
            <w:lang w:val="ru-RU"/>
          </w:rPr>
          <w:delText>: К 2020 году разрыв в приемлемости в ценовом отношении между развитыми и развивающимися странами</w:delText>
        </w:r>
        <w:r w:rsidRPr="00376E09" w:rsidDel="00A6097D">
          <w:rPr>
            <w:rStyle w:val="FootnoteReference"/>
            <w:lang w:val="ru-RU"/>
          </w:rPr>
          <w:footnoteReference w:customMarkFollows="1" w:id="23"/>
          <w:delText>1</w:delText>
        </w:r>
        <w:r w:rsidRPr="00376E09" w:rsidDel="00A6097D">
          <w:rPr>
            <w:lang w:val="ru-RU"/>
          </w:rPr>
          <w:delText xml:space="preserve"> сократится на 40 процентов</w:delText>
        </w:r>
      </w:del>
    </w:p>
    <w:p w:rsidR="0065401D" w:rsidRPr="00376E09" w:rsidDel="00A6097D" w:rsidRDefault="0065401D" w:rsidP="0065401D">
      <w:pPr>
        <w:pStyle w:val="enumlev1"/>
        <w:rPr>
          <w:del w:id="4616" w:author="Rudometova, Alisa" w:date="2018-10-18T09:47:00Z"/>
          <w:lang w:val="ru-RU"/>
        </w:rPr>
      </w:pPr>
      <w:del w:id="4617"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2.3.B</w:delText>
        </w:r>
        <w:r w:rsidRPr="00376E09" w:rsidDel="00A6097D">
          <w:rPr>
            <w:lang w:val="ru-RU"/>
          </w:rPr>
          <w:delText>: К 2020 году стоимость услуг широкополосной связи не будет превышать 5 процентов среднемесячного дохода в развивающихся странах</w:delText>
        </w:r>
      </w:del>
    </w:p>
    <w:p w:rsidR="0065401D" w:rsidRPr="00376E09" w:rsidDel="00A6097D" w:rsidRDefault="0065401D" w:rsidP="0065401D">
      <w:pPr>
        <w:pStyle w:val="enumlev1"/>
        <w:rPr>
          <w:del w:id="4618" w:author="Rudometova, Alisa" w:date="2018-10-18T09:47:00Z"/>
          <w:lang w:val="ru-RU"/>
        </w:rPr>
      </w:pPr>
      <w:del w:id="4619"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2.4</w:delText>
        </w:r>
        <w:r w:rsidRPr="00376E09" w:rsidDel="00A6097D">
          <w:rPr>
            <w:lang w:val="ru-RU"/>
          </w:rPr>
          <w:delText xml:space="preserve">: Во всем мире к 2020 году 90 процентов сельского населения будут покрыты услугами широкополосной связи </w:delText>
        </w:r>
      </w:del>
    </w:p>
    <w:p w:rsidR="0065401D" w:rsidRPr="00376E09" w:rsidDel="00A6097D" w:rsidRDefault="0065401D" w:rsidP="0065401D">
      <w:pPr>
        <w:pStyle w:val="enumlev1"/>
        <w:rPr>
          <w:del w:id="4620" w:author="Rudometova, Alisa" w:date="2018-10-18T09:47:00Z"/>
          <w:lang w:val="ru-RU"/>
        </w:rPr>
      </w:pPr>
      <w:del w:id="4621"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2.5.A</w:delText>
        </w:r>
        <w:r w:rsidRPr="00376E09" w:rsidDel="00A6097D">
          <w:rPr>
            <w:lang w:val="ru-RU"/>
          </w:rPr>
          <w:delText>: К 2020 году будет достигнуто гендерное равенство между пользователями интернета</w:delText>
        </w:r>
      </w:del>
    </w:p>
    <w:p w:rsidR="0065401D" w:rsidRPr="00376E09" w:rsidDel="00A6097D" w:rsidRDefault="0065401D" w:rsidP="0065401D">
      <w:pPr>
        <w:pStyle w:val="enumlev1"/>
        <w:rPr>
          <w:del w:id="4622" w:author="Rudometova, Alisa" w:date="2018-10-18T09:47:00Z"/>
          <w:lang w:val="ru-RU"/>
        </w:rPr>
      </w:pPr>
      <w:del w:id="4623"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2.5.B</w:delText>
        </w:r>
        <w:r w:rsidRPr="00376E09" w:rsidDel="00A6097D">
          <w:rPr>
            <w:lang w:val="ru-RU"/>
          </w:rPr>
          <w:delText>: К 2020 году во всех странах будет создана благоприятная среда, обеспечивающая доступную электросвязь/ИКТ для лиц с ограниченными возможностями</w:delText>
        </w:r>
      </w:del>
    </w:p>
    <w:p w:rsidR="0065401D" w:rsidRPr="00376E09" w:rsidDel="00A6097D" w:rsidRDefault="0065401D" w:rsidP="0065401D">
      <w:pPr>
        <w:rPr>
          <w:del w:id="4624" w:author="Rudometova, Alisa" w:date="2018-10-18T09:47:00Z"/>
          <w:b/>
          <w:bCs/>
          <w:lang w:val="ru-RU"/>
        </w:rPr>
      </w:pPr>
      <w:del w:id="4625" w:author="Rudometova, Alisa" w:date="2018-10-18T09:47:00Z">
        <w:r w:rsidRPr="00376E09" w:rsidDel="00A6097D">
          <w:rPr>
            <w:b/>
            <w:bCs/>
            <w:lang w:val="ru-RU"/>
          </w:rPr>
          <w:delText>Цель 3: Устойчивость – Решать проблемы, связанные с развитием электросвязи/ИКТ</w:delText>
        </w:r>
      </w:del>
    </w:p>
    <w:p w:rsidR="0065401D" w:rsidRPr="00376E09" w:rsidDel="00A6097D" w:rsidRDefault="0065401D" w:rsidP="0065401D">
      <w:pPr>
        <w:pStyle w:val="enumlev1"/>
        <w:rPr>
          <w:del w:id="4626" w:author="Rudometova, Alisa" w:date="2018-10-18T09:47:00Z"/>
          <w:lang w:val="ru-RU"/>
        </w:rPr>
      </w:pPr>
      <w:del w:id="4627"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3.1</w:delText>
        </w:r>
        <w:r w:rsidRPr="00376E09" w:rsidDel="00A6097D">
          <w:rPr>
            <w:lang w:val="ru-RU"/>
          </w:rPr>
          <w:delText>: К 2020 году готовность к кибербезопасности повысится на 40 процентов</w:delText>
        </w:r>
      </w:del>
    </w:p>
    <w:p w:rsidR="0065401D" w:rsidRPr="00376E09" w:rsidDel="00A6097D" w:rsidRDefault="0065401D" w:rsidP="0065401D">
      <w:pPr>
        <w:pStyle w:val="enumlev1"/>
        <w:rPr>
          <w:del w:id="4628" w:author="Rudometova, Alisa" w:date="2018-10-18T09:47:00Z"/>
          <w:lang w:val="ru-RU"/>
        </w:rPr>
      </w:pPr>
      <w:del w:id="4629"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3.2</w:delText>
        </w:r>
        <w:r w:rsidRPr="00376E09" w:rsidDel="00A6097D">
          <w:rPr>
            <w:lang w:val="ru-RU"/>
          </w:rPr>
          <w:delText>: К 2020 году объем излишних электронных отходов сократится на 50 процентов</w:delText>
        </w:r>
      </w:del>
    </w:p>
    <w:p w:rsidR="0065401D" w:rsidRPr="00376E09" w:rsidDel="00A6097D" w:rsidRDefault="0065401D" w:rsidP="0065401D">
      <w:pPr>
        <w:pStyle w:val="enumlev1"/>
        <w:rPr>
          <w:del w:id="4630" w:author="Rudometova, Alisa" w:date="2018-10-18T09:47:00Z"/>
          <w:lang w:val="ru-RU"/>
        </w:rPr>
      </w:pPr>
      <w:del w:id="4631"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3.3</w:delText>
        </w:r>
        <w:r w:rsidRPr="00376E09" w:rsidDel="00A6097D">
          <w:rPr>
            <w:lang w:val="ru-RU"/>
          </w:rPr>
          <w:delText>: К 2020 году объем выбросов парниковых газов, создаваемых сектором электросвязи/ИКТ, сократится на 30 процентов на устройство</w:delText>
        </w:r>
      </w:del>
    </w:p>
    <w:p w:rsidR="0065401D" w:rsidRPr="00376E09" w:rsidDel="00A6097D" w:rsidRDefault="0065401D" w:rsidP="0065401D">
      <w:pPr>
        <w:rPr>
          <w:del w:id="4632" w:author="Rudometova, Alisa" w:date="2018-10-18T09:47:00Z"/>
          <w:b/>
          <w:bCs/>
          <w:lang w:val="ru-RU"/>
        </w:rPr>
      </w:pPr>
      <w:del w:id="4633" w:author="Rudometova, Alisa" w:date="2018-10-18T09:47:00Z">
        <w:r w:rsidRPr="00376E09" w:rsidDel="00A6097D">
          <w:rPr>
            <w:b/>
            <w:bCs/>
            <w:lang w:val="ru-RU"/>
          </w:rPr>
          <w:delText>Цель 4: Инновации и партнерство – Управлять изменяющейся средой электросвязи/ИКТ, совершенствовать ее и адаптироваться к ней</w:delText>
        </w:r>
      </w:del>
    </w:p>
    <w:p w:rsidR="0065401D" w:rsidRPr="00376E09" w:rsidDel="00A6097D" w:rsidRDefault="0065401D" w:rsidP="0065401D">
      <w:pPr>
        <w:pStyle w:val="enumlev1"/>
        <w:rPr>
          <w:del w:id="4634" w:author="Rudometova, Alisa" w:date="2018-10-18T09:47:00Z"/>
          <w:lang w:val="ru-RU"/>
        </w:rPr>
      </w:pPr>
      <w:del w:id="4635"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4.1</w:delText>
        </w:r>
        <w:r w:rsidRPr="00376E09" w:rsidDel="00A6097D">
          <w:rPr>
            <w:lang w:val="ru-RU"/>
          </w:rPr>
          <w:delText>: Среда электросвязи/ИКТ способствует инновациям</w:delText>
        </w:r>
      </w:del>
    </w:p>
    <w:p w:rsidR="0065401D" w:rsidRPr="00376E09" w:rsidDel="00A6097D" w:rsidRDefault="0065401D" w:rsidP="0065401D">
      <w:pPr>
        <w:pStyle w:val="enumlev1"/>
        <w:rPr>
          <w:del w:id="4636" w:author="Rudometova, Alisa" w:date="2018-10-18T09:47:00Z"/>
          <w:lang w:val="ru-RU"/>
        </w:rPr>
      </w:pPr>
      <w:del w:id="4637" w:author="Rudometova, Alisa" w:date="2018-10-18T09:47:00Z">
        <w:r w:rsidRPr="00376E09" w:rsidDel="00A6097D">
          <w:rPr>
            <w:lang w:val="ru-RU"/>
          </w:rPr>
          <w:delText>−</w:delText>
        </w:r>
        <w:r w:rsidRPr="00376E09" w:rsidDel="00A6097D">
          <w:rPr>
            <w:lang w:val="ru-RU"/>
          </w:rPr>
          <w:tab/>
        </w:r>
        <w:r w:rsidRPr="00376E09" w:rsidDel="00A6097D">
          <w:rPr>
            <w:b/>
            <w:bCs/>
            <w:lang w:val="ru-RU"/>
          </w:rPr>
          <w:delText>Целевой показатель 4.2</w:delText>
        </w:r>
        <w:r w:rsidRPr="00376E09" w:rsidDel="00A6097D">
          <w:rPr>
            <w:lang w:val="ru-RU"/>
          </w:rPr>
          <w:delText>: Эффективное партнерство заинтересованных сторон в среде электросвязи/ИКТ</w:delText>
        </w:r>
      </w:del>
    </w:p>
    <w:p w:rsidR="00326D80" w:rsidRPr="00376E09" w:rsidRDefault="00326D80">
      <w:pPr>
        <w:pStyle w:val="Reasons"/>
        <w:rPr>
          <w:lang w:val="ru-RU"/>
        </w:rPr>
      </w:pPr>
    </w:p>
    <w:p w:rsidR="007D3CEC" w:rsidRPr="00376E09" w:rsidRDefault="007D3CEC" w:rsidP="007D3CEC">
      <w:pPr>
        <w:pStyle w:val="AnnexNo"/>
        <w:rPr>
          <w:lang w:val="ru-RU"/>
        </w:rPr>
      </w:pPr>
      <w:bookmarkStart w:id="4638" w:name="_Toc527710345"/>
      <w:r w:rsidRPr="00376E09">
        <w:rPr>
          <w:lang w:val="ru-RU"/>
        </w:rPr>
        <w:t xml:space="preserve">ПРОЕКТ НОВОЙ РЕЗОЛЮЦИИ "ПРЕДЛОЖЕНИЯ ДЛЯ ДАЛЬНЕЙШЕЙ РАБОТЫ ПО ВОПРОСАМ МЕЖДУНАРОДНОЙ ГОСУДАРСТВЕННОЙ ПОЛИТИКИ </w:t>
      </w:r>
      <w:r w:rsidR="00B02E0E" w:rsidRPr="00376E09">
        <w:rPr>
          <w:lang w:val="ru-RU"/>
        </w:rPr>
        <w:br/>
      </w:r>
      <w:r w:rsidRPr="00376E09">
        <w:rPr>
          <w:lang w:val="ru-RU"/>
        </w:rPr>
        <w:t>В ОТНОШЕНИИ УСЛУГ ОТТ"</w:t>
      </w:r>
      <w:bookmarkEnd w:id="4638"/>
    </w:p>
    <w:p w:rsidR="007D3CEC" w:rsidRPr="00376E09" w:rsidRDefault="00972AB0" w:rsidP="007D3CEC">
      <w:pPr>
        <w:pStyle w:val="Heading1"/>
        <w:rPr>
          <w:lang w:val="ru-RU"/>
        </w:rPr>
      </w:pPr>
      <w:r w:rsidRPr="00376E09">
        <w:rPr>
          <w:lang w:val="ru-RU"/>
        </w:rPr>
        <w:t>1</w:t>
      </w:r>
      <w:r w:rsidR="007D3CEC" w:rsidRPr="00376E09">
        <w:rPr>
          <w:lang w:val="ru-RU"/>
        </w:rPr>
        <w:tab/>
        <w:t>Введение</w:t>
      </w:r>
    </w:p>
    <w:p w:rsidR="007D3CEC" w:rsidRPr="00376E09" w:rsidRDefault="007D3CEC" w:rsidP="007D3CEC">
      <w:pPr>
        <w:rPr>
          <w:rStyle w:val="ms-rtefontsize-2"/>
          <w:rFonts w:asciiTheme="minorHAnsi" w:hAnsiTheme="minorHAnsi"/>
          <w:szCs w:val="22"/>
          <w:bdr w:val="none" w:sz="0" w:space="0" w:color="auto" w:frame="1"/>
          <w:lang w:val="ru-RU"/>
        </w:rPr>
      </w:pPr>
      <w:r w:rsidRPr="00376E09">
        <w:rPr>
          <w:rStyle w:val="ms-rtefontsize-2"/>
          <w:szCs w:val="22"/>
          <w:bdr w:val="none" w:sz="0" w:space="0" w:color="auto" w:frame="1"/>
          <w:lang w:val="ru-RU"/>
        </w:rPr>
        <w:t>Бурное развитие информационных и коммуникационных технологий (ИКТ) привело к распространению услуг, предоставляемых посредством сети интернет, также известных как услуги ОТТ.</w:t>
      </w:r>
    </w:p>
    <w:p w:rsidR="007D3CEC" w:rsidRPr="00376E09" w:rsidRDefault="007D3CEC" w:rsidP="007D3CEC">
      <w:pPr>
        <w:rPr>
          <w:lang w:val="ru-RU"/>
        </w:rPr>
      </w:pPr>
      <w:r w:rsidRPr="00376E09">
        <w:rPr>
          <w:lang w:val="ru-RU"/>
        </w:rPr>
        <w:t xml:space="preserve">Такие услуги оказывают значительное влияние на национальную и международную электросвязь и стали существенной частью мировой цифровой экономики. В связи c этим, соображения международной государственной политики в отношении OTT должны рассматриваться всесторонне, в том числе по таким вопросам как безопасность, конфиденциальность и защита персональных данных, меры по предотвращению неправомерного использования и прочие. Развитие услуг ОТТ поднимает новые задачи в области регулирования отрасли электросвязи, которое также должно быть направлено на стимулирование инвестиционной и инновационной деятельности. </w:t>
      </w:r>
    </w:p>
    <w:p w:rsidR="007D3CEC" w:rsidRPr="00376E09" w:rsidRDefault="007D3CEC" w:rsidP="007D3CEC">
      <w:pPr>
        <w:rPr>
          <w:lang w:val="ru-RU"/>
        </w:rPr>
      </w:pPr>
      <w:r w:rsidRPr="00376E09">
        <w:rPr>
          <w:lang w:val="ru-RU"/>
        </w:rPr>
        <w:t>Важнейшим аспектом, который необходимо учитывать при рассмотрении подходов к регулированию услуг ОТТ является их трансграничный характер, что требует взаимодействия и координации Государств-Членов МСЭ и всех заинтересованных сторон на международном уровне.</w:t>
      </w:r>
    </w:p>
    <w:p w:rsidR="007D3CEC" w:rsidRPr="00376E09" w:rsidRDefault="00972AB0" w:rsidP="007D3CEC">
      <w:pPr>
        <w:pStyle w:val="Heading1"/>
        <w:rPr>
          <w:lang w:val="ru-RU"/>
        </w:rPr>
      </w:pPr>
      <w:r w:rsidRPr="00376E09">
        <w:rPr>
          <w:lang w:val="ru-RU"/>
        </w:rPr>
        <w:t>2</w:t>
      </w:r>
      <w:r w:rsidR="007D3CEC" w:rsidRPr="00376E09">
        <w:rPr>
          <w:lang w:val="ru-RU"/>
        </w:rPr>
        <w:tab/>
        <w:t>Обсуждение</w:t>
      </w:r>
    </w:p>
    <w:p w:rsidR="007D3CEC" w:rsidRPr="00376E09" w:rsidRDefault="007D3CEC" w:rsidP="007D3CEC">
      <w:pPr>
        <w:rPr>
          <w:lang w:val="ru-RU"/>
        </w:rPr>
      </w:pPr>
      <w:r w:rsidRPr="00376E09">
        <w:rPr>
          <w:lang w:val="ru-RU"/>
        </w:rPr>
        <w:t xml:space="preserve">Вопросы, связанные с услугами ОТТ, рассматриваются в МСЭ всесторонне. </w:t>
      </w:r>
    </w:p>
    <w:p w:rsidR="007D3CEC" w:rsidRPr="00376E09" w:rsidRDefault="007D3CEC" w:rsidP="007D3CEC">
      <w:pPr>
        <w:rPr>
          <w:lang w:val="ru-RU"/>
        </w:rPr>
      </w:pPr>
      <w:r w:rsidRPr="00376E09">
        <w:rPr>
          <w:lang w:val="ru-RU"/>
        </w:rPr>
        <w:t>В соответствии со своим Кругом ведения, утвержденным Резолюцией 1336 (изм., 2015 г.), Рабочая группа Совета по вопросам международной государственной политики, касающимся интернета (РГС-Интернет) должна выявлять, изучать и разрабатывать темы, связанные с вопросами международной государственной политики, касающимися интернета.</w:t>
      </w:r>
    </w:p>
    <w:p w:rsidR="007D3CEC" w:rsidRPr="00376E09" w:rsidRDefault="007D3CEC" w:rsidP="007D3CEC">
      <w:pPr>
        <w:rPr>
          <w:lang w:val="ru-RU"/>
        </w:rPr>
      </w:pPr>
      <w:r w:rsidRPr="00376E09">
        <w:rPr>
          <w:lang w:val="ru-RU"/>
        </w:rPr>
        <w:t>Так, РГС-Интернет предложила, а Совет МСЭ 2017 года поддержал предложение, чтобы РГС-Интернет провела открытые консультации на тему "Соображения по вопросу государственной политики в отношении ОТТ"</w:t>
      </w:r>
      <w:r w:rsidRPr="00376E09">
        <w:rPr>
          <w:rStyle w:val="ms-rtefontsize-2"/>
          <w:szCs w:val="22"/>
          <w:bdr w:val="none" w:sz="0" w:space="0" w:color="auto" w:frame="1"/>
          <w:lang w:val="ru-RU"/>
        </w:rPr>
        <w:t xml:space="preserve">. В рамках указанной темы </w:t>
      </w:r>
      <w:r w:rsidRPr="00376E09">
        <w:rPr>
          <w:lang w:val="ru-RU"/>
        </w:rPr>
        <w:t xml:space="preserve">Государства-Члены МСЭ и </w:t>
      </w:r>
      <w:r w:rsidRPr="00376E09">
        <w:rPr>
          <w:rStyle w:val="ms-rtefontsize-2"/>
          <w:szCs w:val="22"/>
          <w:bdr w:val="none" w:sz="0" w:space="0" w:color="auto" w:frame="1"/>
          <w:lang w:val="ru-RU"/>
        </w:rPr>
        <w:t xml:space="preserve"> заинтересованные стороны представили мнения по техническим аспектам использования ОТТ, по вопросам политики и регулирования требуемого ОТТ на национальном и международном уровне, </w:t>
      </w:r>
      <w:r w:rsidRPr="00376E09">
        <w:rPr>
          <w:lang w:val="ru-RU"/>
        </w:rPr>
        <w:t>возможностей и последствий, связанных с услугами ОТТ, вклада провайдеров  услуг ОТТ в обеспечение безопасности, защиты пользователей, неприкосновенности частной жизни потребителей, условий для развития и процветания всех заинтересованных сторон, сотрудничества на местном и международном уровне и другим аспектам. Эти открытые консультации привлекли наибольшее количество вкладов от всех заинтересованных сторон.</w:t>
      </w:r>
    </w:p>
    <w:p w:rsidR="007D3CEC" w:rsidRPr="00376E09" w:rsidRDefault="007D3CEC" w:rsidP="00BB4338">
      <w:pPr>
        <w:rPr>
          <w:lang w:val="ru-RU"/>
        </w:rPr>
      </w:pPr>
      <w:r w:rsidRPr="00376E09">
        <w:rPr>
          <w:lang w:val="ru-RU"/>
        </w:rPr>
        <w:t xml:space="preserve">Сектор стандартизации электросвязи МСЭ (МСЭ-Т) провел исследования по различным аспектам ОТТ в рамках </w:t>
      </w:r>
      <w:r w:rsidR="00BB4338" w:rsidRPr="00376E09">
        <w:rPr>
          <w:lang w:val="ru-RU"/>
        </w:rPr>
        <w:t>2</w:t>
      </w:r>
      <w:r w:rsidR="00BB4338">
        <w:rPr>
          <w:lang w:val="ru-RU"/>
        </w:rPr>
        <w:t>-й</w:t>
      </w:r>
      <w:r w:rsidR="00BB4338" w:rsidRPr="00376E09">
        <w:rPr>
          <w:lang w:val="ru-RU"/>
        </w:rPr>
        <w:t>, 3</w:t>
      </w:r>
      <w:r w:rsidR="00BB4338">
        <w:rPr>
          <w:lang w:val="ru-RU"/>
        </w:rPr>
        <w:t>-й</w:t>
      </w:r>
      <w:r w:rsidR="00BB4338" w:rsidRPr="00376E09">
        <w:rPr>
          <w:lang w:val="ru-RU"/>
        </w:rPr>
        <w:t xml:space="preserve"> и 17</w:t>
      </w:r>
      <w:r w:rsidR="00BB4338">
        <w:rPr>
          <w:lang w:val="ru-RU"/>
        </w:rPr>
        <w:t xml:space="preserve">-й </w:t>
      </w:r>
      <w:r w:rsidRPr="00376E09">
        <w:rPr>
          <w:lang w:val="ru-RU"/>
        </w:rPr>
        <w:t xml:space="preserve">Исследовательских комиссий. Эти исследования затрагивают технические, операционные вопросы, вопросы безопасности и защиты потребителя, а также экономические аспекты развития и внедрения услуг ОТТ. Упомянутые </w:t>
      </w:r>
      <w:r w:rsidR="00BB4338" w:rsidRPr="00376E09">
        <w:rPr>
          <w:lang w:val="ru-RU"/>
        </w:rPr>
        <w:t xml:space="preserve">исследовательские </w:t>
      </w:r>
      <w:r w:rsidRPr="00376E09">
        <w:rPr>
          <w:lang w:val="ru-RU"/>
        </w:rPr>
        <w:t xml:space="preserve">комиссии подготовили ряд отчетов и рекомендаций. На текущий момент подготовлены технический отчет, ведется работа по новым Рекомендациям МСЭ-Т по вопросам экономического влияния ОТТ, механизмам компенсации клиентам и защиты потребителей услуг OTT, последствий использования услуг OTT для операторов электросвязи, проводятся исследования экономического воздействия конвергенции технологий и услуг, а также роли регуляторных органов. </w:t>
      </w:r>
    </w:p>
    <w:p w:rsidR="007D3CEC" w:rsidRPr="00376E09" w:rsidRDefault="007D3CEC" w:rsidP="007D3CEC">
      <w:pPr>
        <w:rPr>
          <w:lang w:val="ru-RU"/>
        </w:rPr>
      </w:pPr>
      <w:r w:rsidRPr="00376E09">
        <w:rPr>
          <w:lang w:val="ru-RU"/>
        </w:rPr>
        <w:t xml:space="preserve">Сектор развития электросвязи МСЭ (МСЭ-D), исходя из своих задач по организации и координации деятельности по техническому сотрудничеству и помощи, завершил исследования в рамках вопроса </w:t>
      </w:r>
      <w:proofErr w:type="spellStart"/>
      <w:r w:rsidRPr="00376E09">
        <w:rPr>
          <w:lang w:val="ru-RU"/>
        </w:rPr>
        <w:t>Q1</w:t>
      </w:r>
      <w:proofErr w:type="spellEnd"/>
      <w:r w:rsidRPr="00376E09">
        <w:rPr>
          <w:lang w:val="ru-RU"/>
        </w:rPr>
        <w:t>/1, которые отражены в Заключительном отчете по Вопросу 1/1 "</w:t>
      </w:r>
      <w:r w:rsidRPr="00376E09">
        <w:rPr>
          <w:bCs/>
          <w:lang w:val="ru-RU"/>
        </w:rPr>
        <w:t>Политические, регуляторные и технические аспекты перехода от существующих сетей к широкополосным сетям в развивающихся странах, включая сети последующих поколений, мобильные услуги, услуги ОТТ и внедрение IPv6</w:t>
      </w:r>
      <w:r w:rsidRPr="00376E09">
        <w:rPr>
          <w:lang w:val="ru-RU"/>
        </w:rPr>
        <w:t>".</w:t>
      </w:r>
    </w:p>
    <w:p w:rsidR="007D3CEC" w:rsidRPr="00376E09" w:rsidRDefault="007D3CEC" w:rsidP="00BB4338">
      <w:pPr>
        <w:rPr>
          <w:lang w:val="ru-RU"/>
        </w:rPr>
      </w:pPr>
      <w:r w:rsidRPr="00376E09">
        <w:rPr>
          <w:lang w:val="ru-RU"/>
        </w:rPr>
        <w:t xml:space="preserve">Сектор радиосвязи МСЭ (МСЭ-R) рассматривает технические аспекты внедрения и использования услуг ОТТ системами различных служб радиосвязи. </w:t>
      </w:r>
      <w:r w:rsidR="00BB4338" w:rsidRPr="00376E09">
        <w:rPr>
          <w:lang w:val="ru-RU"/>
        </w:rPr>
        <w:t>5</w:t>
      </w:r>
      <w:r w:rsidR="00BB4338">
        <w:rPr>
          <w:lang w:val="ru-RU"/>
        </w:rPr>
        <w:t>-я</w:t>
      </w:r>
      <w:r w:rsidR="00BB4338" w:rsidRPr="00376E09">
        <w:rPr>
          <w:lang w:val="ru-RU"/>
        </w:rPr>
        <w:t xml:space="preserve"> и 6</w:t>
      </w:r>
      <w:r w:rsidR="00BB4338">
        <w:rPr>
          <w:lang w:val="ru-RU"/>
        </w:rPr>
        <w:t>-я</w:t>
      </w:r>
      <w:r w:rsidR="00BB4338" w:rsidRPr="00376E09">
        <w:rPr>
          <w:lang w:val="ru-RU"/>
        </w:rPr>
        <w:t xml:space="preserve"> </w:t>
      </w:r>
      <w:r w:rsidRPr="00376E09">
        <w:rPr>
          <w:lang w:val="ru-RU"/>
        </w:rPr>
        <w:t>Исследовательские комиссии МСЭ-R проводят исследования и разработку Рекомендаций/Отчетов МСЭ-R, связанных с использованием ОТТ на мобильных устройствах (особенно в IMT-2020) и службами вещания.</w:t>
      </w:r>
    </w:p>
    <w:p w:rsidR="007D3CEC" w:rsidRPr="00376E09" w:rsidRDefault="00972AB0" w:rsidP="007D3CEC">
      <w:pPr>
        <w:pStyle w:val="Heading1"/>
        <w:rPr>
          <w:lang w:val="ru-RU"/>
        </w:rPr>
      </w:pPr>
      <w:r w:rsidRPr="00376E09">
        <w:rPr>
          <w:lang w:val="ru-RU"/>
        </w:rPr>
        <w:t>3</w:t>
      </w:r>
      <w:r w:rsidR="007D3CEC" w:rsidRPr="00376E09">
        <w:rPr>
          <w:lang w:val="ru-RU"/>
        </w:rPr>
        <w:tab/>
        <w:t>Предложение</w:t>
      </w:r>
    </w:p>
    <w:p w:rsidR="007D3CEC" w:rsidRPr="00376E09" w:rsidRDefault="007D3CEC" w:rsidP="007D3CEC">
      <w:pPr>
        <w:rPr>
          <w:lang w:val="ru-RU"/>
        </w:rPr>
      </w:pPr>
      <w:r w:rsidRPr="00376E09">
        <w:rPr>
          <w:lang w:val="ru-RU"/>
        </w:rPr>
        <w:t>Принимая во внимание вышесказанное, Государства–Члены МСЭ, Члены Регионального содружества в области связи (</w:t>
      </w:r>
      <w:proofErr w:type="spellStart"/>
      <w:r w:rsidRPr="00376E09">
        <w:rPr>
          <w:lang w:val="ru-RU"/>
        </w:rPr>
        <w:t>РСС</w:t>
      </w:r>
      <w:proofErr w:type="spellEnd"/>
      <w:r w:rsidRPr="00376E09">
        <w:rPr>
          <w:lang w:val="ru-RU"/>
        </w:rPr>
        <w:t>) считают важным продолжить работу МСЭ, связанную с OTT и предлагают проект новой Резолюции по данному вопросу для обсуждения и принятия на ПК-18.</w:t>
      </w:r>
    </w:p>
    <w:p w:rsidR="00326D80" w:rsidRPr="00376E09" w:rsidRDefault="0065401D">
      <w:pPr>
        <w:pStyle w:val="Proposal"/>
      </w:pPr>
      <w:proofErr w:type="spellStart"/>
      <w:r w:rsidRPr="00376E09">
        <w:t>ADD</w:t>
      </w:r>
      <w:proofErr w:type="spellEnd"/>
      <w:r w:rsidRPr="00376E09">
        <w:tab/>
      </w:r>
      <w:bookmarkStart w:id="4639" w:name="RCC_62A1_23"/>
      <w:proofErr w:type="spellStart"/>
      <w:r w:rsidRPr="00376E09">
        <w:t>RCC</w:t>
      </w:r>
      <w:proofErr w:type="spellEnd"/>
      <w:r w:rsidRPr="00376E09">
        <w:t>/</w:t>
      </w:r>
      <w:proofErr w:type="spellStart"/>
      <w:r w:rsidRPr="00376E09">
        <w:t>62A1</w:t>
      </w:r>
      <w:proofErr w:type="spellEnd"/>
      <w:r w:rsidRPr="00376E09">
        <w:t>/23</w:t>
      </w:r>
      <w:bookmarkEnd w:id="4639"/>
    </w:p>
    <w:p w:rsidR="00326D80" w:rsidRPr="00376E09" w:rsidRDefault="0065401D">
      <w:pPr>
        <w:pStyle w:val="ResNo"/>
        <w:rPr>
          <w:lang w:val="ru-RU"/>
        </w:rPr>
      </w:pPr>
      <w:bookmarkStart w:id="4640" w:name="_Toc527710346"/>
      <w:r w:rsidRPr="00376E09">
        <w:rPr>
          <w:lang w:val="ru-RU"/>
        </w:rPr>
        <w:t>Проект новой Резолюции [</w:t>
      </w:r>
      <w:proofErr w:type="spellStart"/>
      <w:r w:rsidRPr="00376E09">
        <w:rPr>
          <w:lang w:val="ru-RU"/>
        </w:rPr>
        <w:t>RCC</w:t>
      </w:r>
      <w:proofErr w:type="spellEnd"/>
      <w:r w:rsidRPr="00376E09">
        <w:rPr>
          <w:lang w:val="ru-RU"/>
        </w:rPr>
        <w:t>-1]</w:t>
      </w:r>
      <w:bookmarkEnd w:id="4640"/>
    </w:p>
    <w:p w:rsidR="00A71C18" w:rsidRPr="00376E09" w:rsidRDefault="00A71C18" w:rsidP="00A71C18">
      <w:pPr>
        <w:pStyle w:val="Restitle"/>
        <w:rPr>
          <w:lang w:val="ru-RU"/>
        </w:rPr>
      </w:pPr>
      <w:bookmarkStart w:id="4641" w:name="_Toc527710347"/>
      <w:r w:rsidRPr="00376E09">
        <w:rPr>
          <w:lang w:val="ru-RU"/>
        </w:rPr>
        <w:t>Вопросы международной государственной политики в отношении услуг ОТТ</w:t>
      </w:r>
      <w:bookmarkEnd w:id="4641"/>
    </w:p>
    <w:p w:rsidR="00A71C18" w:rsidRPr="00376E09" w:rsidRDefault="00A71C18" w:rsidP="00A71C18">
      <w:pPr>
        <w:pStyle w:val="Normalaftertitle"/>
        <w:keepNext/>
        <w:keepLines/>
        <w:rPr>
          <w:lang w:val="ru-RU"/>
        </w:rPr>
      </w:pPr>
      <w:r w:rsidRPr="00376E09">
        <w:rPr>
          <w:lang w:val="ru-RU"/>
        </w:rPr>
        <w:t>Полномочная конференция Международного союза электросвязи (Дубай, 2018</w:t>
      </w:r>
      <w:r w:rsidR="002E5BA2" w:rsidRPr="00376E09">
        <w:rPr>
          <w:lang w:val="ru-RU"/>
        </w:rPr>
        <w:t> г.</w:t>
      </w:r>
      <w:r w:rsidRPr="00376E09">
        <w:rPr>
          <w:lang w:val="ru-RU"/>
        </w:rPr>
        <w:t>),</w:t>
      </w:r>
    </w:p>
    <w:p w:rsidR="00A71C18" w:rsidRPr="00376E09" w:rsidRDefault="00A71C18" w:rsidP="00A71C18">
      <w:pPr>
        <w:pStyle w:val="Call"/>
        <w:rPr>
          <w:lang w:val="ru-RU"/>
        </w:rPr>
      </w:pPr>
      <w:r w:rsidRPr="00376E09">
        <w:rPr>
          <w:lang w:val="ru-RU"/>
        </w:rPr>
        <w:t>напоминая</w:t>
      </w:r>
    </w:p>
    <w:p w:rsidR="00A71C18" w:rsidRPr="00376E09" w:rsidRDefault="00A71C18" w:rsidP="00A71C18">
      <w:pPr>
        <w:rPr>
          <w:lang w:val="ru-RU"/>
        </w:rPr>
      </w:pPr>
      <w:r w:rsidRPr="00376E09">
        <w:rPr>
          <w:i/>
          <w:iCs/>
          <w:lang w:val="ru-RU"/>
        </w:rPr>
        <w:t>a)</w:t>
      </w:r>
      <w:r w:rsidRPr="00376E09">
        <w:rPr>
          <w:lang w:val="ru-RU"/>
        </w:rPr>
        <w:tab/>
        <w:t>все решения Всемирной встречи на высшем уровне по вопросам информационного общества (ВВУИО) и итоговые документы мероприятия высокого уровня ВВУИО+10;</w:t>
      </w:r>
    </w:p>
    <w:p w:rsidR="00A71C18" w:rsidRPr="00376E09" w:rsidRDefault="00A71C18" w:rsidP="00A71C18">
      <w:pPr>
        <w:rPr>
          <w:lang w:val="ru-RU"/>
        </w:rPr>
      </w:pPr>
      <w:r w:rsidRPr="00376E09">
        <w:rPr>
          <w:i/>
          <w:iCs/>
          <w:lang w:val="ru-RU"/>
        </w:rPr>
        <w:t>b)</w:t>
      </w:r>
      <w:r w:rsidRPr="00376E09">
        <w:rPr>
          <w:lang w:val="ru-RU"/>
        </w:rPr>
        <w:tab/>
        <w:t>связанные с интернетом виды деятельности МСЭ;</w:t>
      </w:r>
    </w:p>
    <w:p w:rsidR="00A71C18" w:rsidRPr="00376E09" w:rsidRDefault="00A71C18" w:rsidP="00A71C18">
      <w:pPr>
        <w:rPr>
          <w:lang w:val="ru-RU"/>
        </w:rPr>
      </w:pPr>
      <w:r w:rsidRPr="00376E09">
        <w:rPr>
          <w:i/>
          <w:iCs/>
          <w:lang w:val="ru-RU"/>
        </w:rPr>
        <w:t>c)</w:t>
      </w:r>
      <w:r w:rsidRPr="00376E09">
        <w:rPr>
          <w:lang w:val="ru-RU"/>
        </w:rPr>
        <w:tab/>
        <w:t>Статьи 4, 6, 7 и 8 Международного регламента электросвязи (РМЭ), принятого Всемирной конференцией по международной электросвязи (</w:t>
      </w:r>
      <w:proofErr w:type="spellStart"/>
      <w:r w:rsidRPr="00376E09">
        <w:rPr>
          <w:lang w:val="ru-RU"/>
        </w:rPr>
        <w:t>ВКМЭ</w:t>
      </w:r>
      <w:proofErr w:type="spellEnd"/>
      <w:r w:rsidRPr="00376E09">
        <w:rPr>
          <w:lang w:val="ru-RU"/>
        </w:rPr>
        <w:t>) (Дубай, 2012</w:t>
      </w:r>
      <w:r w:rsidR="00A50084" w:rsidRPr="00376E09">
        <w:rPr>
          <w:lang w:val="ru-RU"/>
        </w:rPr>
        <w:t> г.</w:t>
      </w:r>
      <w:r w:rsidRPr="00376E09">
        <w:rPr>
          <w:lang w:val="ru-RU"/>
        </w:rPr>
        <w:t>);</w:t>
      </w:r>
    </w:p>
    <w:p w:rsidR="00A71C18" w:rsidRPr="00376E09" w:rsidRDefault="00A71C18" w:rsidP="00972AB0">
      <w:pPr>
        <w:rPr>
          <w:lang w:val="ru-RU"/>
        </w:rPr>
      </w:pPr>
      <w:r w:rsidRPr="00376E09">
        <w:rPr>
          <w:i/>
          <w:iCs/>
          <w:lang w:val="ru-RU"/>
        </w:rPr>
        <w:t>d)</w:t>
      </w:r>
      <w:r w:rsidRPr="00376E09">
        <w:rPr>
          <w:lang w:val="ru-RU"/>
        </w:rPr>
        <w:tab/>
        <w:t>Резолюцию 5 (Дубай, 2012</w:t>
      </w:r>
      <w:r w:rsidR="00A50084" w:rsidRPr="00376E09">
        <w:rPr>
          <w:lang w:val="ru-RU"/>
        </w:rPr>
        <w:t> г.</w:t>
      </w:r>
      <w:r w:rsidRPr="00376E09">
        <w:rPr>
          <w:lang w:val="ru-RU"/>
        </w:rPr>
        <w:t xml:space="preserve">) </w:t>
      </w:r>
      <w:r w:rsidR="00A50084" w:rsidRPr="00376E09">
        <w:rPr>
          <w:lang w:val="ru-RU"/>
        </w:rPr>
        <w:t>"</w:t>
      </w:r>
      <w:r w:rsidRPr="00376E09">
        <w:rPr>
          <w:lang w:val="ru-RU"/>
        </w:rPr>
        <w:t>Завершение трафика и обмен трафиком услуг международной электросвязи</w:t>
      </w:r>
      <w:r w:rsidR="00A50084" w:rsidRPr="00376E09">
        <w:rPr>
          <w:lang w:val="ru-RU"/>
        </w:rPr>
        <w:t>"</w:t>
      </w:r>
      <w:r w:rsidR="00972AB0" w:rsidRPr="00376E09">
        <w:rPr>
          <w:lang w:val="ru-RU"/>
        </w:rPr>
        <w:t xml:space="preserve"> </w:t>
      </w:r>
      <w:proofErr w:type="spellStart"/>
      <w:r w:rsidR="00972AB0" w:rsidRPr="00376E09">
        <w:rPr>
          <w:lang w:val="ru-RU"/>
        </w:rPr>
        <w:t>ВКМЭ</w:t>
      </w:r>
      <w:proofErr w:type="spellEnd"/>
      <w:r w:rsidRPr="00376E09">
        <w:rPr>
          <w:lang w:val="ru-RU"/>
        </w:rPr>
        <w:t>;</w:t>
      </w:r>
    </w:p>
    <w:p w:rsidR="00A71C18" w:rsidRPr="00376E09" w:rsidRDefault="00A71C18" w:rsidP="00A50084">
      <w:pPr>
        <w:rPr>
          <w:lang w:val="ru-RU"/>
        </w:rPr>
      </w:pPr>
      <w:r w:rsidRPr="00376E09">
        <w:rPr>
          <w:i/>
          <w:iCs/>
          <w:lang w:val="ru-RU"/>
        </w:rPr>
        <w:t>e)</w:t>
      </w:r>
      <w:r w:rsidRPr="00376E09">
        <w:rPr>
          <w:lang w:val="ru-RU"/>
        </w:rPr>
        <w:tab/>
        <w:t xml:space="preserve">Резолюцию 139 (Пересм. Дубай, 2018 г.) </w:t>
      </w:r>
      <w:r w:rsidR="00A50084" w:rsidRPr="00376E09">
        <w:rPr>
          <w:lang w:val="ru-RU"/>
        </w:rPr>
        <w:t>"</w:t>
      </w:r>
      <w:r w:rsidRPr="00376E09">
        <w:rPr>
          <w:lang w:val="ru-RU"/>
        </w:rPr>
        <w:t>Использование электросвязи/информационно-коммуникационных технологий для преодоления цифрового разрыва и построения открытого для всех информационного общества</w:t>
      </w:r>
      <w:r w:rsidR="00A50084" w:rsidRPr="00376E09">
        <w:rPr>
          <w:lang w:val="ru-RU"/>
        </w:rPr>
        <w:t>"</w:t>
      </w:r>
      <w:r w:rsidRPr="00376E09">
        <w:rPr>
          <w:lang w:val="ru-RU"/>
        </w:rPr>
        <w:t>;</w:t>
      </w:r>
    </w:p>
    <w:p w:rsidR="00A71C18" w:rsidRPr="00376E09" w:rsidRDefault="00A71C18" w:rsidP="00A50084">
      <w:pPr>
        <w:rPr>
          <w:lang w:val="ru-RU"/>
        </w:rPr>
      </w:pPr>
      <w:r w:rsidRPr="00376E09">
        <w:rPr>
          <w:i/>
          <w:iCs/>
          <w:lang w:val="ru-RU"/>
        </w:rPr>
        <w:t>f)</w:t>
      </w:r>
      <w:r w:rsidRPr="00376E09">
        <w:rPr>
          <w:lang w:val="ru-RU"/>
        </w:rPr>
        <w:tab/>
        <w:t xml:space="preserve">Резолюцию 130 (Пересм. Дубай, 2018 г.) </w:t>
      </w:r>
      <w:r w:rsidR="00A50084" w:rsidRPr="00376E09">
        <w:rPr>
          <w:lang w:val="ru-RU"/>
        </w:rPr>
        <w:t>"</w:t>
      </w:r>
      <w:r w:rsidRPr="00376E09">
        <w:rPr>
          <w:lang w:val="ru-RU"/>
        </w:rPr>
        <w:t>Усиление роли МСЭ в укреплении доверия и безопасности при использовании информационно-коммуникационных технологий</w:t>
      </w:r>
      <w:r w:rsidR="00A50084" w:rsidRPr="00376E09">
        <w:rPr>
          <w:lang w:val="ru-RU"/>
        </w:rPr>
        <w:t>"</w:t>
      </w:r>
      <w:r w:rsidRPr="00376E09">
        <w:rPr>
          <w:lang w:val="ru-RU"/>
        </w:rPr>
        <w:t>;</w:t>
      </w:r>
    </w:p>
    <w:p w:rsidR="00A71C18" w:rsidRPr="00376E09" w:rsidRDefault="00A71C18" w:rsidP="00A50084">
      <w:pPr>
        <w:rPr>
          <w:lang w:val="ru-RU"/>
        </w:rPr>
      </w:pPr>
      <w:r w:rsidRPr="00376E09">
        <w:rPr>
          <w:i/>
          <w:iCs/>
          <w:lang w:val="ru-RU"/>
        </w:rPr>
        <w:t>g)</w:t>
      </w:r>
      <w:r w:rsidRPr="00376E09">
        <w:rPr>
          <w:lang w:val="ru-RU"/>
        </w:rPr>
        <w:tab/>
        <w:t xml:space="preserve">Резолюцию 102 (Пересм. Дубай, 2018 г.) </w:t>
      </w:r>
      <w:r w:rsidR="00A50084" w:rsidRPr="00376E09">
        <w:rPr>
          <w:lang w:val="ru-RU"/>
        </w:rPr>
        <w:t>"</w:t>
      </w:r>
      <w:r w:rsidRPr="00376E09">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r w:rsidR="00A50084" w:rsidRPr="00376E09">
        <w:rPr>
          <w:lang w:val="ru-RU"/>
        </w:rPr>
        <w:t>"</w:t>
      </w:r>
      <w:r w:rsidRPr="00376E09">
        <w:rPr>
          <w:lang w:val="ru-RU"/>
        </w:rPr>
        <w:t>;</w:t>
      </w:r>
    </w:p>
    <w:p w:rsidR="00A71C18" w:rsidRPr="00376E09" w:rsidRDefault="00A71C18" w:rsidP="00A50084">
      <w:pPr>
        <w:rPr>
          <w:lang w:val="ru-RU"/>
        </w:rPr>
      </w:pPr>
      <w:r w:rsidRPr="00376E09">
        <w:rPr>
          <w:i/>
          <w:iCs/>
          <w:lang w:val="ru-RU"/>
        </w:rPr>
        <w:t>h)</w:t>
      </w:r>
      <w:r w:rsidRPr="00376E09">
        <w:rPr>
          <w:lang w:val="ru-RU"/>
        </w:rPr>
        <w:tab/>
        <w:t xml:space="preserve">Резолюцию 180 (Пересм. Дубай, 2018 г.) </w:t>
      </w:r>
      <w:r w:rsidR="00A50084" w:rsidRPr="00376E09">
        <w:rPr>
          <w:lang w:val="ru-RU"/>
        </w:rPr>
        <w:t>"</w:t>
      </w:r>
      <w:r w:rsidRPr="00376E09">
        <w:rPr>
          <w:lang w:val="ru-RU"/>
        </w:rPr>
        <w:t>Содействие переходу от IPv4 к IPv6</w:t>
      </w:r>
      <w:r w:rsidR="00A50084" w:rsidRPr="00376E09">
        <w:rPr>
          <w:lang w:val="ru-RU"/>
        </w:rPr>
        <w:t>"</w:t>
      </w:r>
      <w:r w:rsidRPr="00376E09">
        <w:rPr>
          <w:lang w:val="ru-RU"/>
        </w:rPr>
        <w:t>,</w:t>
      </w:r>
    </w:p>
    <w:p w:rsidR="00A71C18" w:rsidRPr="00376E09" w:rsidRDefault="00A71C18" w:rsidP="00A71C18">
      <w:pPr>
        <w:pStyle w:val="Call"/>
        <w:rPr>
          <w:lang w:val="ru-RU"/>
        </w:rPr>
      </w:pPr>
      <w:r w:rsidRPr="00376E09">
        <w:rPr>
          <w:lang w:val="ru-RU"/>
        </w:rPr>
        <w:t>признавая</w:t>
      </w:r>
      <w:r w:rsidR="00A50084" w:rsidRPr="00376E09">
        <w:rPr>
          <w:i w:val="0"/>
          <w:iCs/>
          <w:lang w:val="ru-RU"/>
        </w:rPr>
        <w:t>,</w:t>
      </w:r>
    </w:p>
    <w:p w:rsidR="00A71C18" w:rsidRPr="00376E09" w:rsidRDefault="00A71C18" w:rsidP="00A71C18">
      <w:pPr>
        <w:rPr>
          <w:lang w:val="ru-RU"/>
        </w:rPr>
      </w:pPr>
      <w:r w:rsidRPr="00376E09">
        <w:rPr>
          <w:i/>
          <w:iCs/>
          <w:lang w:val="ru-RU"/>
        </w:rPr>
        <w:t>a)</w:t>
      </w:r>
      <w:r w:rsidRPr="00376E09">
        <w:rPr>
          <w:lang w:val="ru-RU"/>
        </w:rPr>
        <w:tab/>
        <w:t xml:space="preserve">что Устав МСЭ и Регламент международной электросвязи (РМЭ) полностью признают за каждым государством суверенное право регламентировать свою электросвязь; </w:t>
      </w:r>
    </w:p>
    <w:p w:rsidR="00A71C18" w:rsidRPr="00376E09" w:rsidRDefault="00A71C18" w:rsidP="00A71C18">
      <w:pPr>
        <w:rPr>
          <w:lang w:val="ru-RU"/>
        </w:rPr>
      </w:pPr>
      <w:r w:rsidRPr="00376E09">
        <w:rPr>
          <w:i/>
          <w:iCs/>
          <w:lang w:val="ru-RU"/>
        </w:rPr>
        <w:t>b)</w:t>
      </w:r>
      <w:r w:rsidRPr="00376E09">
        <w:rPr>
          <w:lang w:val="ru-RU"/>
        </w:rPr>
        <w:tab/>
        <w:t>что Государства-Члены имеют право предоставлять любые национальные и международные услуги электросвязи своим гражданам;</w:t>
      </w:r>
    </w:p>
    <w:p w:rsidR="00A71C18" w:rsidRPr="00376E09" w:rsidRDefault="00A71C18" w:rsidP="00A71C18">
      <w:pPr>
        <w:rPr>
          <w:lang w:val="ru-RU"/>
        </w:rPr>
      </w:pPr>
      <w:r w:rsidRPr="00376E09">
        <w:rPr>
          <w:i/>
          <w:iCs/>
          <w:lang w:val="ru-RU"/>
        </w:rPr>
        <w:t>c)</w:t>
      </w:r>
      <w:r w:rsidRPr="00376E09">
        <w:rPr>
          <w:lang w:val="ru-RU"/>
        </w:rPr>
        <w:tab/>
        <w:t>значимость электросвязи/ИКТ для социального и экономического развития всех стран;</w:t>
      </w:r>
    </w:p>
    <w:p w:rsidR="00A71C18" w:rsidRPr="00376E09" w:rsidRDefault="00A71C18" w:rsidP="00A71C18">
      <w:pPr>
        <w:rPr>
          <w:lang w:val="ru-RU"/>
        </w:rPr>
      </w:pPr>
      <w:r w:rsidRPr="00376E09">
        <w:rPr>
          <w:i/>
          <w:iCs/>
          <w:lang w:val="ru-RU"/>
        </w:rPr>
        <w:t>d)</w:t>
      </w:r>
      <w:r w:rsidRPr="00376E09">
        <w:rPr>
          <w:lang w:val="ru-RU"/>
        </w:rPr>
        <w:tab/>
        <w:t>что услуги ОТТ оказывают значительное влияние на национальную и международную электросвязь и соображения международной государственной политики в отношении OTT должны рассматриваться в приоритетном порядке, в том числе такие вопросы как безопасность, конфиденциальность и меры по предотвращению неправомерного использования;</w:t>
      </w:r>
    </w:p>
    <w:p w:rsidR="00A71C18" w:rsidRPr="00376E09" w:rsidRDefault="00A71C18" w:rsidP="00A71C18">
      <w:pPr>
        <w:rPr>
          <w:lang w:val="ru-RU"/>
        </w:rPr>
      </w:pPr>
      <w:r w:rsidRPr="00376E09">
        <w:rPr>
          <w:i/>
          <w:iCs/>
          <w:lang w:val="ru-RU"/>
        </w:rPr>
        <w:t>e)</w:t>
      </w:r>
      <w:r w:rsidRPr="00376E09">
        <w:rPr>
          <w:lang w:val="ru-RU"/>
        </w:rPr>
        <w:tab/>
        <w:t>что развитие услуг ОТТ ставит новые задачи перед регулированием отрасли электросвязи, которое должно быть направлено на стимулирование инвестиционной и инновационной деятельности;</w:t>
      </w:r>
    </w:p>
    <w:p w:rsidR="00A71C18" w:rsidRPr="00376E09" w:rsidRDefault="00A71C18" w:rsidP="00A71C18">
      <w:pPr>
        <w:rPr>
          <w:lang w:val="ru-RU"/>
        </w:rPr>
      </w:pPr>
      <w:r w:rsidRPr="00376E09">
        <w:rPr>
          <w:i/>
          <w:iCs/>
          <w:lang w:val="ru-RU"/>
        </w:rPr>
        <w:t>f)</w:t>
      </w:r>
      <w:r w:rsidRPr="00376E09">
        <w:rPr>
          <w:lang w:val="ru-RU"/>
        </w:rPr>
        <w:tab/>
        <w:t>что регулирование услуг ОТТ, которые являются трансграничными, требует взаимодействия и координации Государств-Членов и всех заинтересованных сторон на международном уровне;</w:t>
      </w:r>
    </w:p>
    <w:p w:rsidR="00A71C18" w:rsidRPr="00376E09" w:rsidRDefault="00A71C18" w:rsidP="00A71C18">
      <w:pPr>
        <w:rPr>
          <w:lang w:val="ru-RU"/>
        </w:rPr>
      </w:pPr>
      <w:r w:rsidRPr="00376E09">
        <w:rPr>
          <w:i/>
          <w:iCs/>
          <w:lang w:val="ru-RU"/>
        </w:rPr>
        <w:t>g)</w:t>
      </w:r>
      <w:r w:rsidRPr="00376E09">
        <w:rPr>
          <w:lang w:val="ru-RU"/>
        </w:rPr>
        <w:tab/>
        <w:t>что необходимо изучить как вопросы политики и регулирования таких услуг, так и экономические последствия использования услуг OTT, и соображения, касающиеся их качества,</w:t>
      </w:r>
    </w:p>
    <w:p w:rsidR="00A71C18" w:rsidRPr="00376E09" w:rsidRDefault="00A71C18" w:rsidP="00A71C18">
      <w:pPr>
        <w:pStyle w:val="Call"/>
        <w:rPr>
          <w:lang w:val="ru-RU"/>
        </w:rPr>
      </w:pPr>
      <w:r w:rsidRPr="00376E09">
        <w:rPr>
          <w:lang w:val="ru-RU"/>
        </w:rPr>
        <w:t>учитывая</w:t>
      </w:r>
    </w:p>
    <w:p w:rsidR="00A71C18" w:rsidRPr="00376E09" w:rsidRDefault="00A71C18" w:rsidP="00A71C18">
      <w:pPr>
        <w:rPr>
          <w:lang w:val="ru-RU"/>
        </w:rPr>
      </w:pPr>
      <w:proofErr w:type="gramStart"/>
      <w:r w:rsidRPr="00376E09">
        <w:rPr>
          <w:i/>
          <w:iCs/>
          <w:lang w:val="ru-RU"/>
        </w:rPr>
        <w:t>а)</w:t>
      </w:r>
      <w:r w:rsidRPr="00376E09">
        <w:rPr>
          <w:lang w:val="ru-RU"/>
        </w:rPr>
        <w:tab/>
      </w:r>
      <w:proofErr w:type="gramEnd"/>
      <w:r w:rsidRPr="00376E09">
        <w:rPr>
          <w:lang w:val="ru-RU"/>
        </w:rPr>
        <w:t>исследования, проводимые:</w:t>
      </w:r>
    </w:p>
    <w:p w:rsidR="00A71C18" w:rsidRPr="00376E09" w:rsidRDefault="00A50084" w:rsidP="00972AB0">
      <w:pPr>
        <w:pStyle w:val="enumlev1"/>
        <w:rPr>
          <w:lang w:val="ru-RU"/>
        </w:rPr>
      </w:pPr>
      <w:r w:rsidRPr="00376E09">
        <w:rPr>
          <w:lang w:val="ru-RU"/>
        </w:rPr>
        <w:t>−</w:t>
      </w:r>
      <w:r w:rsidRPr="00376E09">
        <w:rPr>
          <w:lang w:val="ru-RU"/>
        </w:rPr>
        <w:tab/>
      </w:r>
      <w:r w:rsidR="00972AB0" w:rsidRPr="00376E09">
        <w:rPr>
          <w:lang w:val="ru-RU"/>
        </w:rPr>
        <w:t xml:space="preserve">2-й, 3-й и 17-й </w:t>
      </w:r>
      <w:r w:rsidR="00A71C18" w:rsidRPr="00376E09">
        <w:rPr>
          <w:lang w:val="ru-RU"/>
        </w:rPr>
        <w:t>Исследовательскими комиссиями МСЭ-Т</w:t>
      </w:r>
      <w:r w:rsidR="00A71C18" w:rsidRPr="00376E09">
        <w:rPr>
          <w:lang w:val="ru-RU"/>
          <w:rPrChange w:id="4642" w:author="Rudometova, Alisa" w:date="2018-10-18T11:10:00Z">
            <w:rPr>
              <w:highlight w:val="cyan"/>
              <w:lang w:val="ru-RU"/>
            </w:rPr>
          </w:rPrChange>
        </w:rPr>
        <w:t>;</w:t>
      </w:r>
    </w:p>
    <w:p w:rsidR="00A71C18" w:rsidRPr="00376E09" w:rsidRDefault="00A50084" w:rsidP="00972AB0">
      <w:pPr>
        <w:pStyle w:val="enumlev1"/>
        <w:rPr>
          <w:lang w:val="ru-RU"/>
        </w:rPr>
      </w:pPr>
      <w:r w:rsidRPr="00376E09">
        <w:rPr>
          <w:lang w:val="ru-RU"/>
        </w:rPr>
        <w:t>−</w:t>
      </w:r>
      <w:r w:rsidRPr="00376E09">
        <w:rPr>
          <w:lang w:val="ru-RU"/>
        </w:rPr>
        <w:tab/>
      </w:r>
      <w:r w:rsidR="00972AB0" w:rsidRPr="00376E09">
        <w:rPr>
          <w:lang w:val="ru-RU"/>
        </w:rPr>
        <w:t xml:space="preserve">1-й </w:t>
      </w:r>
      <w:r w:rsidR="0078722D">
        <w:rPr>
          <w:lang w:val="ru-RU"/>
        </w:rPr>
        <w:t xml:space="preserve">Исследовательской комиссией </w:t>
      </w:r>
      <w:r w:rsidR="00A71C18" w:rsidRPr="00376E09">
        <w:rPr>
          <w:lang w:val="ru-RU"/>
        </w:rPr>
        <w:t>МСЭ-D</w:t>
      </w:r>
      <w:r w:rsidR="00A71C18" w:rsidRPr="00376E09">
        <w:rPr>
          <w:lang w:val="ru-RU"/>
          <w:rPrChange w:id="4643" w:author="Rudometova, Alisa" w:date="2018-10-18T11:10:00Z">
            <w:rPr>
              <w:highlight w:val="cyan"/>
              <w:lang w:val="ru-RU"/>
            </w:rPr>
          </w:rPrChange>
        </w:rPr>
        <w:t>;</w:t>
      </w:r>
    </w:p>
    <w:p w:rsidR="00A71C18" w:rsidRPr="00376E09" w:rsidRDefault="00A50084" w:rsidP="00972AB0">
      <w:pPr>
        <w:pStyle w:val="enumlev1"/>
        <w:rPr>
          <w:lang w:val="ru-RU"/>
        </w:rPr>
      </w:pPr>
      <w:r w:rsidRPr="00376E09">
        <w:rPr>
          <w:lang w:val="ru-RU"/>
        </w:rPr>
        <w:t>−</w:t>
      </w:r>
      <w:r w:rsidRPr="00376E09">
        <w:rPr>
          <w:lang w:val="ru-RU"/>
        </w:rPr>
        <w:tab/>
      </w:r>
      <w:r w:rsidR="00972AB0" w:rsidRPr="00376E09">
        <w:rPr>
          <w:lang w:val="ru-RU"/>
        </w:rPr>
        <w:t xml:space="preserve">5-й и 6-й </w:t>
      </w:r>
      <w:r w:rsidR="00A71C18" w:rsidRPr="00376E09">
        <w:rPr>
          <w:lang w:val="ru-RU"/>
        </w:rPr>
        <w:t>Исследовательскими комиссиями МСЭ-R;</w:t>
      </w:r>
    </w:p>
    <w:p w:rsidR="00A71C18" w:rsidRPr="00376E09" w:rsidRDefault="00A71C18" w:rsidP="00A71C18">
      <w:pPr>
        <w:rPr>
          <w:lang w:val="ru-RU"/>
        </w:rPr>
      </w:pPr>
      <w:r w:rsidRPr="00376E09">
        <w:rPr>
          <w:i/>
          <w:iCs/>
          <w:lang w:val="ru-RU"/>
        </w:rPr>
        <w:t>b)</w:t>
      </w:r>
      <w:r w:rsidRPr="00376E09">
        <w:rPr>
          <w:lang w:val="ru-RU"/>
        </w:rPr>
        <w:tab/>
        <w:t>полученные в ходе открытых консультаций, проведенных РГС-Интернет, мнения различных заинтересованных сторон;</w:t>
      </w:r>
    </w:p>
    <w:p w:rsidR="00A71C18" w:rsidRPr="00376E09" w:rsidRDefault="00A71C18" w:rsidP="00A71C18">
      <w:pPr>
        <w:rPr>
          <w:lang w:val="ru-RU"/>
        </w:rPr>
      </w:pPr>
      <w:r w:rsidRPr="00376E09">
        <w:rPr>
          <w:i/>
          <w:iCs/>
          <w:lang w:val="ru-RU"/>
        </w:rPr>
        <w:t>c)</w:t>
      </w:r>
      <w:r w:rsidRPr="00376E09">
        <w:rPr>
          <w:lang w:val="ru-RU"/>
        </w:rPr>
        <w:tab/>
        <w:t>материалы Группы экспертов по показателям электросвязи/ИКТ,</w:t>
      </w:r>
    </w:p>
    <w:p w:rsidR="00A71C18" w:rsidRPr="00376E09" w:rsidRDefault="00A71C18" w:rsidP="00A71C18">
      <w:pPr>
        <w:pStyle w:val="Call"/>
        <w:rPr>
          <w:lang w:val="ru-RU"/>
        </w:rPr>
      </w:pPr>
      <w:r w:rsidRPr="00376E09">
        <w:rPr>
          <w:lang w:val="ru-RU"/>
        </w:rPr>
        <w:t>отмечая</w:t>
      </w:r>
      <w:r w:rsidR="00A50084" w:rsidRPr="00376E09">
        <w:rPr>
          <w:i w:val="0"/>
          <w:iCs/>
          <w:lang w:val="ru-RU"/>
        </w:rPr>
        <w:t>,</w:t>
      </w:r>
    </w:p>
    <w:p w:rsidR="00A71C18" w:rsidRPr="00376E09" w:rsidRDefault="00A71C18" w:rsidP="00A71C18">
      <w:pPr>
        <w:rPr>
          <w:lang w:val="ru-RU"/>
        </w:rPr>
      </w:pPr>
      <w:r w:rsidRPr="00376E09">
        <w:rPr>
          <w:lang w:val="ru-RU"/>
        </w:rPr>
        <w:t>что многие заинтересованные стороны высказываются за необходимость продолжения исследований по ключевым вопросам регулирования услуг ОТТ, таким как, качество, доступность, защита прав потребителей, условия лицензирования, развитие инфраструктуры, безопасность, идентификация, нумерация и т.</w:t>
      </w:r>
      <w:r w:rsidR="00BB4338">
        <w:rPr>
          <w:lang w:val="ru-RU"/>
        </w:rPr>
        <w:t xml:space="preserve"> </w:t>
      </w:r>
      <w:r w:rsidRPr="00376E09">
        <w:rPr>
          <w:lang w:val="ru-RU"/>
        </w:rPr>
        <w:t>д.,</w:t>
      </w:r>
    </w:p>
    <w:p w:rsidR="00A71C18" w:rsidRPr="00376E09" w:rsidRDefault="00A71C18" w:rsidP="00A71C18">
      <w:pPr>
        <w:pStyle w:val="Call"/>
        <w:rPr>
          <w:lang w:val="ru-RU"/>
        </w:rPr>
      </w:pPr>
      <w:r w:rsidRPr="00376E09">
        <w:rPr>
          <w:lang w:val="ru-RU"/>
        </w:rPr>
        <w:t>решает</w:t>
      </w:r>
    </w:p>
    <w:p w:rsidR="00A71C18" w:rsidRPr="00376E09" w:rsidRDefault="00A71C18" w:rsidP="00A71C18">
      <w:pPr>
        <w:rPr>
          <w:lang w:val="ru-RU"/>
        </w:rPr>
      </w:pPr>
      <w:r w:rsidRPr="00376E09">
        <w:rPr>
          <w:lang w:val="ru-RU"/>
        </w:rPr>
        <w:t>продолжить изучение вопросов международной государственной политики в отношении ОТТ, включая ключевые вопросы регулирования услуг ОТТ, а также технические и экономические аспекты,</w:t>
      </w:r>
    </w:p>
    <w:p w:rsidR="00A71C18" w:rsidRPr="00376E09" w:rsidRDefault="00A71C18" w:rsidP="00A71C18">
      <w:pPr>
        <w:pStyle w:val="Call"/>
        <w:rPr>
          <w:lang w:val="ru-RU"/>
        </w:rPr>
      </w:pPr>
      <w:r w:rsidRPr="00376E09">
        <w:rPr>
          <w:lang w:val="ru-RU"/>
        </w:rPr>
        <w:t>поручает Директору Бюро стандартизации электросвязи</w:t>
      </w:r>
    </w:p>
    <w:p w:rsidR="00A71C18" w:rsidRPr="00376E09" w:rsidRDefault="00A71C18" w:rsidP="00FF57C5">
      <w:pPr>
        <w:rPr>
          <w:lang w:val="ru-RU"/>
        </w:rPr>
      </w:pPr>
      <w:r w:rsidRPr="00376E09">
        <w:rPr>
          <w:lang w:val="ru-RU"/>
        </w:rPr>
        <w:t>1</w:t>
      </w:r>
      <w:r w:rsidRPr="00376E09">
        <w:rPr>
          <w:lang w:val="ru-RU"/>
        </w:rPr>
        <w:tab/>
        <w:t xml:space="preserve">настоятельно рекомендовать соответствующим </w:t>
      </w:r>
      <w:r w:rsidR="00BB4338" w:rsidRPr="00376E09">
        <w:rPr>
          <w:lang w:val="ru-RU"/>
        </w:rPr>
        <w:t xml:space="preserve">исследовательским </w:t>
      </w:r>
      <w:r w:rsidRPr="00376E09">
        <w:rPr>
          <w:lang w:val="ru-RU"/>
        </w:rPr>
        <w:t xml:space="preserve">комиссиям МСЭ-Т разработать определение </w:t>
      </w:r>
      <w:r w:rsidR="00FF57C5" w:rsidRPr="00376E09">
        <w:rPr>
          <w:lang w:val="ru-RU"/>
        </w:rPr>
        <w:t>"</w:t>
      </w:r>
      <w:r w:rsidRPr="00376E09">
        <w:rPr>
          <w:lang w:val="ru-RU"/>
        </w:rPr>
        <w:t>ОТТ</w:t>
      </w:r>
      <w:r w:rsidR="00FF57C5" w:rsidRPr="00376E09">
        <w:rPr>
          <w:lang w:val="ru-RU"/>
        </w:rPr>
        <w:t>"</w:t>
      </w:r>
      <w:r w:rsidRPr="00376E09">
        <w:rPr>
          <w:lang w:val="ru-RU"/>
        </w:rPr>
        <w:t xml:space="preserve"> и </w:t>
      </w:r>
      <w:r w:rsidR="00FF57C5" w:rsidRPr="00376E09">
        <w:rPr>
          <w:lang w:val="ru-RU"/>
        </w:rPr>
        <w:t>"</w:t>
      </w:r>
      <w:r w:rsidRPr="00376E09">
        <w:rPr>
          <w:lang w:val="ru-RU"/>
        </w:rPr>
        <w:t>ОТТ услуг</w:t>
      </w:r>
      <w:r w:rsidR="00FF57C5" w:rsidRPr="00376E09">
        <w:rPr>
          <w:lang w:val="ru-RU"/>
        </w:rPr>
        <w:t>"</w:t>
      </w:r>
      <w:r w:rsidRPr="00376E09">
        <w:rPr>
          <w:lang w:val="ru-RU"/>
        </w:rPr>
        <w:t xml:space="preserve"> и продолжить исследования по вопросам, в частности: </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анализа пробелов в регулировании ОТТ и применимости традиционного телекоммуникационного регулирования к ОТТ и, в целом, возможности его применения к новейшим услугам</w:t>
      </w:r>
      <w:r w:rsidR="00A71C18" w:rsidRPr="00376E09">
        <w:rPr>
          <w:lang w:val="ru-RU"/>
          <w:rPrChange w:id="4644" w:author="Rudometova, Alisa" w:date="2018-10-18T11:10:00Z">
            <w:rPr>
              <w:highlight w:val="cyan"/>
              <w:lang w:val="ru-RU"/>
            </w:rPr>
          </w:rPrChange>
        </w:rPr>
        <w:t>;</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экономического влияния конвергенции технологий и услуг и внедрения ОТТ</w:t>
      </w:r>
      <w:r w:rsidR="00A71C18" w:rsidRPr="00376E09">
        <w:rPr>
          <w:lang w:val="ru-RU"/>
          <w:rPrChange w:id="4645" w:author="Rudometova, Alisa" w:date="2018-10-18T11:10:00Z">
            <w:rPr>
              <w:highlight w:val="cyan"/>
              <w:lang w:val="ru-RU"/>
            </w:rPr>
          </w:rPrChange>
        </w:rPr>
        <w:t>;</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конфиденциальности и защиты персональных данных</w:t>
      </w:r>
      <w:r w:rsidR="00A71C18" w:rsidRPr="00376E09">
        <w:rPr>
          <w:lang w:val="ru-RU"/>
          <w:rPrChange w:id="4646" w:author="Rudometova, Alisa" w:date="2018-10-18T11:10:00Z">
            <w:rPr>
              <w:highlight w:val="cyan"/>
              <w:lang w:val="ru-RU"/>
            </w:rPr>
          </w:rPrChange>
        </w:rPr>
        <w:t>;</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аутентификации в системах обмена сообщениями</w:t>
      </w:r>
      <w:r w:rsidR="00A71C18" w:rsidRPr="00376E09">
        <w:rPr>
          <w:lang w:val="ru-RU"/>
          <w:rPrChange w:id="4647" w:author="Rudometova, Alisa" w:date="2018-10-18T11:10:00Z">
            <w:rPr>
              <w:highlight w:val="cyan"/>
              <w:lang w:val="ru-RU"/>
            </w:rPr>
          </w:rPrChange>
        </w:rPr>
        <w:t>;</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технического анализа возможных мер и механизмов реализации, необходимых для защиты интересов пользователей, с учетом технологических особенностей услуг ОТТ</w:t>
      </w:r>
      <w:r w:rsidR="00A71C18" w:rsidRPr="00376E09">
        <w:rPr>
          <w:lang w:val="ru-RU"/>
          <w:rPrChange w:id="4648" w:author="Rudometova, Alisa" w:date="2018-10-18T11:10:00Z">
            <w:rPr>
              <w:highlight w:val="cyan"/>
              <w:lang w:val="ru-RU"/>
            </w:rPr>
          </w:rPrChange>
        </w:rPr>
        <w:t>;</w:t>
      </w:r>
    </w:p>
    <w:p w:rsidR="00A71C18" w:rsidRPr="00376E09" w:rsidRDefault="00FF57C5" w:rsidP="00FF57C5">
      <w:pPr>
        <w:pStyle w:val="enumlev1"/>
        <w:rPr>
          <w:lang w:val="ru-RU"/>
        </w:rPr>
      </w:pPr>
      <w:r w:rsidRPr="00376E09">
        <w:rPr>
          <w:lang w:val="ru-RU"/>
        </w:rPr>
        <w:t>−</w:t>
      </w:r>
      <w:r w:rsidRPr="00376E09">
        <w:rPr>
          <w:lang w:val="ru-RU"/>
        </w:rPr>
        <w:tab/>
      </w:r>
      <w:r w:rsidR="00A71C18" w:rsidRPr="00376E09">
        <w:rPr>
          <w:lang w:val="ru-RU"/>
        </w:rPr>
        <w:t>противодействия спаму;</w:t>
      </w:r>
    </w:p>
    <w:p w:rsidR="00A71C18" w:rsidRPr="00376E09" w:rsidRDefault="00A71C18" w:rsidP="00A71C18">
      <w:pPr>
        <w:rPr>
          <w:lang w:val="ru-RU"/>
        </w:rPr>
      </w:pPr>
      <w:r w:rsidRPr="00376E09">
        <w:rPr>
          <w:lang w:val="ru-RU"/>
        </w:rPr>
        <w:t>2</w:t>
      </w:r>
      <w:r w:rsidRPr="00376E09">
        <w:rPr>
          <w:lang w:val="ru-RU"/>
        </w:rPr>
        <w:tab/>
        <w:t xml:space="preserve">поддержать исследования по любым другим аспектам ОТТ, которые требуют разработки соответствующих государственных политик, на основе предложений и мнений, выраженных </w:t>
      </w:r>
      <w:r w:rsidR="00BB4338" w:rsidRPr="00376E09">
        <w:rPr>
          <w:lang w:val="ru-RU"/>
        </w:rPr>
        <w:t xml:space="preserve">рабочими </w:t>
      </w:r>
      <w:r w:rsidRPr="00376E09">
        <w:rPr>
          <w:lang w:val="ru-RU"/>
        </w:rPr>
        <w:t xml:space="preserve">группами Совета, </w:t>
      </w:r>
      <w:r w:rsidR="00BB4338" w:rsidRPr="00376E09">
        <w:rPr>
          <w:lang w:val="ru-RU"/>
        </w:rPr>
        <w:t xml:space="preserve">консультативными </w:t>
      </w:r>
      <w:r w:rsidRPr="00376E09">
        <w:rPr>
          <w:lang w:val="ru-RU"/>
        </w:rPr>
        <w:t xml:space="preserve">и </w:t>
      </w:r>
      <w:r w:rsidR="00BB4338" w:rsidRPr="00376E09">
        <w:rPr>
          <w:lang w:val="ru-RU"/>
        </w:rPr>
        <w:t xml:space="preserve">исследовательскими </w:t>
      </w:r>
      <w:r w:rsidRPr="00376E09">
        <w:rPr>
          <w:lang w:val="ru-RU"/>
        </w:rPr>
        <w:t>комиссиями, поднятых на симпозиумах/семинарах МСЭ и т.</w:t>
      </w:r>
      <w:r w:rsidR="00BB4338">
        <w:rPr>
          <w:lang w:val="ru-RU"/>
        </w:rPr>
        <w:t xml:space="preserve"> </w:t>
      </w:r>
      <w:r w:rsidRPr="00376E09">
        <w:rPr>
          <w:lang w:val="ru-RU"/>
        </w:rPr>
        <w:t>д.,</w:t>
      </w:r>
    </w:p>
    <w:p w:rsidR="00A71C18" w:rsidRPr="00376E09" w:rsidRDefault="00A71C18" w:rsidP="00A71C18">
      <w:pPr>
        <w:pStyle w:val="Call"/>
        <w:rPr>
          <w:lang w:val="ru-RU"/>
        </w:rPr>
      </w:pPr>
      <w:r w:rsidRPr="00376E09">
        <w:rPr>
          <w:lang w:val="ru-RU"/>
        </w:rPr>
        <w:t>поручает Директору Бюро развития электросвязи</w:t>
      </w:r>
    </w:p>
    <w:p w:rsidR="00A71C18" w:rsidRPr="00376E09" w:rsidRDefault="00A71C18" w:rsidP="00A71C18">
      <w:pPr>
        <w:keepNext/>
        <w:keepLines/>
        <w:rPr>
          <w:lang w:val="ru-RU"/>
        </w:rPr>
      </w:pPr>
      <w:r w:rsidRPr="00376E09">
        <w:rPr>
          <w:lang w:val="ru-RU"/>
        </w:rPr>
        <w:t>1</w:t>
      </w:r>
      <w:r w:rsidRPr="00376E09">
        <w:rPr>
          <w:lang w:val="ru-RU"/>
        </w:rPr>
        <w:tab/>
        <w:t xml:space="preserve">настоятельно рекомендовать соответствующим </w:t>
      </w:r>
      <w:r w:rsidR="00BB4338" w:rsidRPr="00376E09">
        <w:rPr>
          <w:lang w:val="ru-RU"/>
        </w:rPr>
        <w:t xml:space="preserve">исследовательским </w:t>
      </w:r>
      <w:r w:rsidRPr="00376E09">
        <w:rPr>
          <w:lang w:val="ru-RU"/>
        </w:rPr>
        <w:t>комиссиям МСЭ-D продолжить исследования по вопросам ОТТ, в частности:</w:t>
      </w:r>
    </w:p>
    <w:p w:rsidR="00A71C18" w:rsidRPr="00376E09" w:rsidRDefault="003026CA" w:rsidP="003026CA">
      <w:pPr>
        <w:pStyle w:val="enumlev1"/>
        <w:rPr>
          <w:lang w:val="ru-RU"/>
        </w:rPr>
      </w:pPr>
      <w:r w:rsidRPr="00376E09">
        <w:rPr>
          <w:lang w:val="ru-RU"/>
        </w:rPr>
        <w:t>−</w:t>
      </w:r>
      <w:r w:rsidRPr="00376E09">
        <w:rPr>
          <w:lang w:val="ru-RU"/>
        </w:rPr>
        <w:tab/>
      </w:r>
      <w:r w:rsidR="00A71C18" w:rsidRPr="00376E09">
        <w:rPr>
          <w:lang w:val="ru-RU"/>
        </w:rPr>
        <w:t>национального регулирования и другим аспектам, относящимся к переходу от существующих сетей к широкополосным сетям, включая сети последующих поколений, мобильные услуги и внедрение IPv6</w:t>
      </w:r>
      <w:r w:rsidR="00A71C18" w:rsidRPr="00376E09">
        <w:rPr>
          <w:lang w:val="ru-RU"/>
          <w:rPrChange w:id="4649" w:author="Rudometova, Alisa" w:date="2018-10-18T11:10:00Z">
            <w:rPr>
              <w:highlight w:val="cyan"/>
              <w:lang w:val="ru-RU"/>
            </w:rPr>
          </w:rPrChange>
        </w:rPr>
        <w:t>;</w:t>
      </w:r>
    </w:p>
    <w:p w:rsidR="00A71C18" w:rsidRPr="00376E09" w:rsidRDefault="003026CA" w:rsidP="003026CA">
      <w:pPr>
        <w:pStyle w:val="enumlev1"/>
        <w:rPr>
          <w:lang w:val="ru-RU"/>
        </w:rPr>
      </w:pPr>
      <w:r w:rsidRPr="00376E09">
        <w:rPr>
          <w:lang w:val="ru-RU"/>
        </w:rPr>
        <w:t>−</w:t>
      </w:r>
      <w:r w:rsidRPr="00376E09">
        <w:rPr>
          <w:lang w:val="ru-RU"/>
        </w:rPr>
        <w:tab/>
      </w:r>
      <w:r w:rsidR="00A71C18" w:rsidRPr="00376E09">
        <w:rPr>
          <w:lang w:val="ru-RU"/>
        </w:rPr>
        <w:t>приемов и подходов в области национального и международного регулирования, способствующих увеличению доступности услуг ОТТ для пользователей, стимулирующих инвестиции в услуги ОТТ, поддерживающих справедливую конкуренцию между традиционными услугами и ОТТ</w:t>
      </w:r>
      <w:r w:rsidR="00A71C18" w:rsidRPr="00376E09">
        <w:rPr>
          <w:lang w:val="ru-RU"/>
          <w:rPrChange w:id="4650" w:author="Rudometova, Alisa" w:date="2018-10-18T11:10:00Z">
            <w:rPr>
              <w:highlight w:val="cyan"/>
              <w:lang w:val="ru-RU"/>
            </w:rPr>
          </w:rPrChange>
        </w:rPr>
        <w:t>;</w:t>
      </w:r>
    </w:p>
    <w:p w:rsidR="00A71C18" w:rsidRPr="00376E09" w:rsidRDefault="003026CA" w:rsidP="003026CA">
      <w:pPr>
        <w:pStyle w:val="enumlev1"/>
        <w:rPr>
          <w:lang w:val="ru-RU"/>
        </w:rPr>
      </w:pPr>
      <w:r w:rsidRPr="00376E09">
        <w:rPr>
          <w:lang w:val="ru-RU"/>
        </w:rPr>
        <w:t>−</w:t>
      </w:r>
      <w:r w:rsidRPr="00376E09">
        <w:rPr>
          <w:lang w:val="ru-RU"/>
        </w:rPr>
        <w:tab/>
      </w:r>
      <w:r w:rsidR="00A71C18" w:rsidRPr="00376E09">
        <w:rPr>
          <w:lang w:val="ru-RU"/>
        </w:rPr>
        <w:t>изучения схем сотрудничества участников телеком/ИКТ рынка с ОТТ-провайдерами на национальном и международном уровне, которые применялись или могут применяться для удовлетворения растущего спроса и других изменений на рынке</w:t>
      </w:r>
      <w:r w:rsidR="00A71C18" w:rsidRPr="00376E09">
        <w:rPr>
          <w:lang w:val="ru-RU"/>
          <w:rPrChange w:id="4651" w:author="Rudometova, Alisa" w:date="2018-10-18T11:10:00Z">
            <w:rPr>
              <w:highlight w:val="cyan"/>
              <w:lang w:val="ru-RU"/>
            </w:rPr>
          </w:rPrChange>
        </w:rPr>
        <w:t>;</w:t>
      </w:r>
    </w:p>
    <w:p w:rsidR="00A71C18" w:rsidRPr="00376E09" w:rsidRDefault="003026CA" w:rsidP="003026CA">
      <w:pPr>
        <w:pStyle w:val="enumlev1"/>
        <w:rPr>
          <w:lang w:val="ru-RU"/>
        </w:rPr>
      </w:pPr>
      <w:r w:rsidRPr="00376E09">
        <w:rPr>
          <w:lang w:val="ru-RU"/>
        </w:rPr>
        <w:t>−</w:t>
      </w:r>
      <w:r w:rsidRPr="00376E09">
        <w:rPr>
          <w:lang w:val="ru-RU"/>
        </w:rPr>
        <w:tab/>
      </w:r>
      <w:r w:rsidR="00A71C18" w:rsidRPr="00376E09">
        <w:rPr>
          <w:lang w:val="ru-RU"/>
        </w:rPr>
        <w:t>оценки проблем и вызовов, обзора передовой практики и рекомендаций в отношении регулирования, относящегося к ОТТ;</w:t>
      </w:r>
    </w:p>
    <w:p w:rsidR="00A71C18" w:rsidRPr="00376E09" w:rsidRDefault="00A71C18" w:rsidP="00A71C18">
      <w:pPr>
        <w:rPr>
          <w:lang w:val="ru-RU"/>
        </w:rPr>
      </w:pPr>
      <w:r w:rsidRPr="00376E09">
        <w:rPr>
          <w:lang w:val="ru-RU"/>
        </w:rPr>
        <w:t>2</w:t>
      </w:r>
      <w:r w:rsidRPr="00376E09">
        <w:rPr>
          <w:lang w:val="ru-RU"/>
        </w:rPr>
        <w:tab/>
        <w:t xml:space="preserve">поддержать другую деятельность в соответствии c мандатом МСЭ-D по аспектам ОТТ, которые требуют разработки соответствующих государственных политик, на основе предложений и мнений, выраженных </w:t>
      </w:r>
      <w:r w:rsidR="00BB4338" w:rsidRPr="00376E09">
        <w:rPr>
          <w:lang w:val="ru-RU"/>
        </w:rPr>
        <w:t xml:space="preserve">рабочими </w:t>
      </w:r>
      <w:r w:rsidRPr="00376E09">
        <w:rPr>
          <w:lang w:val="ru-RU"/>
        </w:rPr>
        <w:t xml:space="preserve">группами Совета, </w:t>
      </w:r>
      <w:r w:rsidR="00BB4338" w:rsidRPr="00376E09">
        <w:rPr>
          <w:lang w:val="ru-RU"/>
        </w:rPr>
        <w:t xml:space="preserve">консультативными </w:t>
      </w:r>
      <w:r w:rsidRPr="00376E09">
        <w:rPr>
          <w:lang w:val="ru-RU"/>
        </w:rPr>
        <w:t xml:space="preserve">и </w:t>
      </w:r>
      <w:r w:rsidR="00BB4338" w:rsidRPr="00376E09">
        <w:rPr>
          <w:lang w:val="ru-RU"/>
        </w:rPr>
        <w:t xml:space="preserve">исследовательскими </w:t>
      </w:r>
      <w:r w:rsidRPr="00376E09">
        <w:rPr>
          <w:lang w:val="ru-RU"/>
        </w:rPr>
        <w:t>комиссиями, поднятых на симпозиумах/семинарах МСЭ и т.</w:t>
      </w:r>
      <w:r w:rsidR="00BB4338">
        <w:rPr>
          <w:lang w:val="ru-RU"/>
        </w:rPr>
        <w:t xml:space="preserve"> </w:t>
      </w:r>
      <w:r w:rsidRPr="00376E09">
        <w:rPr>
          <w:lang w:val="ru-RU"/>
        </w:rPr>
        <w:t>д.,</w:t>
      </w:r>
    </w:p>
    <w:p w:rsidR="00A71C18" w:rsidRPr="00376E09" w:rsidRDefault="00A71C18" w:rsidP="00A71C18">
      <w:pPr>
        <w:pStyle w:val="Call"/>
        <w:rPr>
          <w:lang w:val="ru-RU"/>
        </w:rPr>
      </w:pPr>
      <w:r w:rsidRPr="00376E09">
        <w:rPr>
          <w:lang w:val="ru-RU"/>
        </w:rPr>
        <w:t>поручает Директору Бюро радиосвязи</w:t>
      </w:r>
    </w:p>
    <w:p w:rsidR="00A71C18" w:rsidRPr="00376E09" w:rsidRDefault="00A71C18" w:rsidP="00A71C18">
      <w:pPr>
        <w:rPr>
          <w:lang w:val="ru-RU"/>
        </w:rPr>
      </w:pPr>
      <w:r w:rsidRPr="00376E09">
        <w:rPr>
          <w:lang w:val="ru-RU"/>
        </w:rPr>
        <w:t xml:space="preserve">настоятельно рекомендовать соответствующим </w:t>
      </w:r>
      <w:r w:rsidR="00BB4338" w:rsidRPr="00376E09">
        <w:rPr>
          <w:lang w:val="ru-RU"/>
        </w:rPr>
        <w:t xml:space="preserve">исследовательским </w:t>
      </w:r>
      <w:r w:rsidRPr="00376E09">
        <w:rPr>
          <w:lang w:val="ru-RU"/>
        </w:rPr>
        <w:t>комиссиям МСЭ-R продолжить исследования по вопросам разработки и внедрения услуг ОТТ в системах различных служб радиосвязи,</w:t>
      </w:r>
    </w:p>
    <w:p w:rsidR="00A71C18" w:rsidRPr="00376E09" w:rsidRDefault="00A71C18" w:rsidP="00A71C18">
      <w:pPr>
        <w:pStyle w:val="Call"/>
        <w:rPr>
          <w:lang w:val="ru-RU"/>
        </w:rPr>
      </w:pPr>
      <w:r w:rsidRPr="00376E09">
        <w:rPr>
          <w:lang w:val="ru-RU"/>
        </w:rPr>
        <w:t>поручает Директорам Бюро</w:t>
      </w:r>
    </w:p>
    <w:p w:rsidR="00A71C18" w:rsidRPr="00376E09" w:rsidRDefault="00A71C18" w:rsidP="00A71C18">
      <w:pPr>
        <w:rPr>
          <w:lang w:val="ru-RU"/>
        </w:rPr>
      </w:pPr>
      <w:r w:rsidRPr="00376E09">
        <w:rPr>
          <w:lang w:val="ru-RU"/>
        </w:rPr>
        <w:t>1</w:t>
      </w:r>
      <w:r w:rsidRPr="00376E09">
        <w:rPr>
          <w:lang w:val="ru-RU"/>
        </w:rPr>
        <w:tab/>
        <w:t>работать совместно в целях реализации настоящей Резолюции;</w:t>
      </w:r>
    </w:p>
    <w:p w:rsidR="00A71C18" w:rsidRPr="00376E09" w:rsidRDefault="00A71C18" w:rsidP="00A71C18">
      <w:pPr>
        <w:rPr>
          <w:lang w:val="ru-RU"/>
        </w:rPr>
      </w:pPr>
      <w:r w:rsidRPr="00376E09">
        <w:rPr>
          <w:lang w:val="ru-RU"/>
        </w:rPr>
        <w:t>2</w:t>
      </w:r>
      <w:r w:rsidRPr="00376E09">
        <w:rPr>
          <w:lang w:val="ru-RU"/>
        </w:rPr>
        <w:tab/>
        <w:t>сотрудничать с РГС-Интернет и предоставлять ей информацию о состоянии и результатах исследований по перечисленным выше вопросам;</w:t>
      </w:r>
    </w:p>
    <w:p w:rsidR="00A71C18" w:rsidRPr="00376E09" w:rsidRDefault="00A71C18" w:rsidP="00A71C18">
      <w:pPr>
        <w:rPr>
          <w:lang w:val="ru-RU"/>
        </w:rPr>
      </w:pPr>
      <w:r w:rsidRPr="00376E09">
        <w:rPr>
          <w:lang w:val="ru-RU"/>
        </w:rPr>
        <w:t>3</w:t>
      </w:r>
      <w:r w:rsidRPr="00376E09">
        <w:rPr>
          <w:lang w:val="ru-RU"/>
        </w:rPr>
        <w:tab/>
        <w:t>оказывать содействие Государствам-Членам МСЭ, особенно развивающимся странам, по вопросам развития и применения ОТТ, а также международной государственной политики, касающейся ОТТ,</w:t>
      </w:r>
    </w:p>
    <w:p w:rsidR="00A71C18" w:rsidRPr="00376E09" w:rsidRDefault="00A71C18" w:rsidP="00A71C18">
      <w:pPr>
        <w:pStyle w:val="Call"/>
        <w:rPr>
          <w:lang w:val="ru-RU"/>
        </w:rPr>
      </w:pPr>
      <w:r w:rsidRPr="00376E09">
        <w:rPr>
          <w:lang w:val="ru-RU"/>
        </w:rPr>
        <w:t>поручает Рабочей группе Совета по вопросам международной государственной политики, касающимся интернета</w:t>
      </w:r>
    </w:p>
    <w:p w:rsidR="00A71C18" w:rsidRPr="00376E09" w:rsidRDefault="00A71C18" w:rsidP="00A71C18">
      <w:pPr>
        <w:rPr>
          <w:lang w:val="ru-RU"/>
        </w:rPr>
      </w:pPr>
      <w:r w:rsidRPr="00376E09">
        <w:rPr>
          <w:lang w:val="ru-RU"/>
        </w:rPr>
        <w:t>1</w:t>
      </w:r>
      <w:r w:rsidRPr="00376E09">
        <w:rPr>
          <w:lang w:val="ru-RU"/>
        </w:rPr>
        <w:tab/>
        <w:t xml:space="preserve">на основе информации от ИК МСЭ-Т, МСЭ-D и МСЭ-R, вкладов Государств-Членов и материалов открытых консультаций по теме ОТТ провести анализ существующей практики регулирования ОТТ и сформировать предложения для Совета МСЭ по возможным аспектам разработки международной государственной политики в области регулирования ОТТ, в частности, в отношении: </w:t>
      </w:r>
    </w:p>
    <w:p w:rsidR="00A71C18" w:rsidRPr="00376E09" w:rsidRDefault="00517B4E" w:rsidP="00517B4E">
      <w:pPr>
        <w:pStyle w:val="enumlev1"/>
        <w:rPr>
          <w:lang w:val="ru-RU"/>
        </w:rPr>
      </w:pPr>
      <w:r w:rsidRPr="00376E09">
        <w:rPr>
          <w:lang w:val="ru-RU"/>
        </w:rPr>
        <w:t>−</w:t>
      </w:r>
      <w:r w:rsidRPr="00376E09">
        <w:rPr>
          <w:lang w:val="ru-RU"/>
        </w:rPr>
        <w:tab/>
      </w:r>
      <w:r w:rsidR="00A71C18" w:rsidRPr="00376E09">
        <w:rPr>
          <w:lang w:val="ru-RU"/>
        </w:rPr>
        <w:t>регуляторных требований для однотипных сервисов традиционных операторов связи и ОТТ-провайдеров;</w:t>
      </w:r>
    </w:p>
    <w:p w:rsidR="00A71C18" w:rsidRPr="00376E09" w:rsidRDefault="00517B4E" w:rsidP="00517B4E">
      <w:pPr>
        <w:pStyle w:val="enumlev1"/>
        <w:rPr>
          <w:lang w:val="ru-RU"/>
        </w:rPr>
      </w:pPr>
      <w:r w:rsidRPr="00376E09">
        <w:rPr>
          <w:lang w:val="ru-RU"/>
        </w:rPr>
        <w:t>−</w:t>
      </w:r>
      <w:r w:rsidRPr="00376E09">
        <w:rPr>
          <w:lang w:val="ru-RU"/>
        </w:rPr>
        <w:tab/>
      </w:r>
      <w:r w:rsidR="00A71C18" w:rsidRPr="00376E09">
        <w:rPr>
          <w:lang w:val="ru-RU"/>
        </w:rPr>
        <w:t>определения необходимого и достаточного уровня регулирования услуг ОТТ для обеспечения защиты интересов пользователей и конкурентной среды на рынке;</w:t>
      </w:r>
    </w:p>
    <w:p w:rsidR="00A71C18" w:rsidRPr="00376E09" w:rsidRDefault="00517B4E" w:rsidP="00517B4E">
      <w:pPr>
        <w:pStyle w:val="enumlev1"/>
        <w:rPr>
          <w:lang w:val="ru-RU"/>
        </w:rPr>
      </w:pPr>
      <w:r w:rsidRPr="00376E09">
        <w:rPr>
          <w:lang w:val="ru-RU"/>
        </w:rPr>
        <w:t>−</w:t>
      </w:r>
      <w:r w:rsidRPr="00376E09">
        <w:rPr>
          <w:lang w:val="ru-RU"/>
        </w:rPr>
        <w:tab/>
      </w:r>
      <w:r w:rsidR="00A71C18" w:rsidRPr="00376E09">
        <w:rPr>
          <w:lang w:val="ru-RU"/>
        </w:rPr>
        <w:t>требуемого регулирования защиты персональных данных и конфиденциальности, а также аутентификации при использовании услуг ОТТ, в частности в системах обмена сообщениями;</w:t>
      </w:r>
    </w:p>
    <w:p w:rsidR="00A71C18" w:rsidRPr="00376E09" w:rsidRDefault="00517B4E" w:rsidP="00517B4E">
      <w:pPr>
        <w:pStyle w:val="enumlev1"/>
        <w:rPr>
          <w:lang w:val="ru-RU"/>
        </w:rPr>
      </w:pPr>
      <w:r w:rsidRPr="00376E09">
        <w:rPr>
          <w:lang w:val="ru-RU"/>
        </w:rPr>
        <w:t>−</w:t>
      </w:r>
      <w:r w:rsidRPr="00376E09">
        <w:rPr>
          <w:lang w:val="ru-RU"/>
        </w:rPr>
        <w:tab/>
      </w:r>
      <w:r w:rsidR="00A71C18" w:rsidRPr="00376E09">
        <w:rPr>
          <w:lang w:val="ru-RU"/>
        </w:rPr>
        <w:t>условий использования сетей традиционных операторов связи ОТТ-провайдерами;</w:t>
      </w:r>
    </w:p>
    <w:p w:rsidR="00A71C18" w:rsidRPr="00376E09" w:rsidRDefault="00A71C18" w:rsidP="00A71C18">
      <w:pPr>
        <w:rPr>
          <w:lang w:val="ru-RU"/>
        </w:rPr>
      </w:pPr>
      <w:r w:rsidRPr="00376E09">
        <w:rPr>
          <w:lang w:val="ru-RU"/>
        </w:rPr>
        <w:t>2</w:t>
      </w:r>
      <w:r w:rsidRPr="00376E09">
        <w:rPr>
          <w:lang w:val="ru-RU"/>
        </w:rPr>
        <w:tab/>
        <w:t>обсудить другие вопросы, относящиеся к ОТТ, которые требуют регулирования, по мнению представителей МСЭ-T, МСЭ-D и МСЭ-R и участников РГС-Интернет;</w:t>
      </w:r>
    </w:p>
    <w:p w:rsidR="00A71C18" w:rsidRPr="00376E09" w:rsidRDefault="00A71C18" w:rsidP="00A71C18">
      <w:pPr>
        <w:rPr>
          <w:lang w:val="ru-RU"/>
        </w:rPr>
      </w:pPr>
      <w:r w:rsidRPr="00376E09">
        <w:rPr>
          <w:lang w:val="ru-RU"/>
        </w:rPr>
        <w:t>3</w:t>
      </w:r>
      <w:r w:rsidRPr="00376E09">
        <w:rPr>
          <w:lang w:val="ru-RU"/>
        </w:rPr>
        <w:tab/>
        <w:t>представить результаты своей работы Совету МСЭ на сессии 2021 года для принятия решения по дальнейшей работе;</w:t>
      </w:r>
    </w:p>
    <w:p w:rsidR="00A71C18" w:rsidRPr="00376E09" w:rsidRDefault="00A71C18" w:rsidP="00A71C18">
      <w:pPr>
        <w:rPr>
          <w:lang w:val="ru-RU"/>
        </w:rPr>
      </w:pPr>
      <w:r w:rsidRPr="00376E09">
        <w:rPr>
          <w:lang w:val="ru-RU"/>
        </w:rPr>
        <w:t>4</w:t>
      </w:r>
      <w:r w:rsidRPr="00376E09">
        <w:rPr>
          <w:lang w:val="ru-RU"/>
        </w:rPr>
        <w:tab/>
        <w:t>оказывать помощь Государствам-Членам МСЭ в вопросах разработки государственных политик, касающихся ОТТ,</w:t>
      </w:r>
    </w:p>
    <w:p w:rsidR="00A71C18" w:rsidRPr="00376E09" w:rsidRDefault="00A71C18" w:rsidP="00A71C18">
      <w:pPr>
        <w:pStyle w:val="Call"/>
        <w:rPr>
          <w:lang w:val="ru-RU"/>
        </w:rPr>
      </w:pPr>
      <w:r w:rsidRPr="00376E09">
        <w:rPr>
          <w:lang w:val="ru-RU"/>
        </w:rPr>
        <w:t>поручает Совету МСЭ</w:t>
      </w:r>
    </w:p>
    <w:p w:rsidR="00A71C18" w:rsidRPr="00376E09" w:rsidRDefault="00A71C18" w:rsidP="00A71C18">
      <w:pPr>
        <w:rPr>
          <w:lang w:val="ru-RU"/>
        </w:rPr>
      </w:pPr>
      <w:r w:rsidRPr="00376E09">
        <w:rPr>
          <w:lang w:val="ru-RU"/>
        </w:rPr>
        <w:t>1</w:t>
      </w:r>
      <w:r w:rsidRPr="00376E09">
        <w:rPr>
          <w:lang w:val="ru-RU"/>
        </w:rPr>
        <w:tab/>
        <w:t>рассмотреть результаты работы и доклад об осуществлении настоящей резолюции от РГС-Интернет и при необходимости принять соответствующие меры;</w:t>
      </w:r>
    </w:p>
    <w:p w:rsidR="00A71C18" w:rsidRPr="00376E09" w:rsidRDefault="00A71C18" w:rsidP="00A71C18">
      <w:pPr>
        <w:rPr>
          <w:lang w:val="ru-RU"/>
        </w:rPr>
      </w:pPr>
      <w:r w:rsidRPr="00376E09">
        <w:rPr>
          <w:lang w:val="ru-RU"/>
        </w:rPr>
        <w:t>2</w:t>
      </w:r>
      <w:r w:rsidRPr="00376E09">
        <w:rPr>
          <w:lang w:val="ru-RU"/>
        </w:rPr>
        <w:tab/>
        <w:t>представить Полномочной конференции 2022 года доклад о проведенных мероприятиях и достижениях по осуществлению настоящей резолюции, включая предложения о дальнейших мерах в случае необходимости,</w:t>
      </w:r>
    </w:p>
    <w:p w:rsidR="00A71C18" w:rsidRPr="00376E09" w:rsidRDefault="00A71C18" w:rsidP="00A71C18">
      <w:pPr>
        <w:pStyle w:val="Call"/>
        <w:rPr>
          <w:lang w:val="ru-RU"/>
        </w:rPr>
      </w:pPr>
      <w:r w:rsidRPr="00376E09">
        <w:rPr>
          <w:lang w:val="ru-RU"/>
        </w:rPr>
        <w:t>приглашает Членов МСЭ</w:t>
      </w:r>
    </w:p>
    <w:p w:rsidR="00A71C18" w:rsidRPr="00376E09" w:rsidRDefault="00A71C18" w:rsidP="00A71C18">
      <w:pPr>
        <w:rPr>
          <w:lang w:val="ru-RU"/>
        </w:rPr>
      </w:pPr>
      <w:r w:rsidRPr="00376E09">
        <w:rPr>
          <w:lang w:val="ru-RU"/>
        </w:rPr>
        <w:t>вносить вклад в вышеуказанную деятельность и принимать активное участие в выполнении настоящей Резолюции.</w:t>
      </w:r>
    </w:p>
    <w:p w:rsidR="00326D80" w:rsidRPr="00376E09" w:rsidRDefault="00326D80">
      <w:pPr>
        <w:pStyle w:val="Reasons"/>
        <w:rPr>
          <w:lang w:val="ru-RU"/>
        </w:rPr>
      </w:pPr>
    </w:p>
    <w:p w:rsidR="00AE6AA3" w:rsidRPr="00376E09" w:rsidRDefault="00AE6AA3" w:rsidP="00AE6AA3">
      <w:pPr>
        <w:pStyle w:val="AnnexNo"/>
        <w:rPr>
          <w:lang w:val="ru-RU"/>
        </w:rPr>
      </w:pPr>
      <w:bookmarkStart w:id="4652" w:name="_Toc527710348"/>
      <w:r w:rsidRPr="00376E09">
        <w:rPr>
          <w:lang w:val="ru-RU"/>
        </w:rPr>
        <w:t>ПРОЕКТ НОВОЙ РЕЗОЛЮЦИИ "НАЗНАЧЕНИЕ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bookmarkEnd w:id="4652"/>
    </w:p>
    <w:p w:rsidR="00AE6AA3" w:rsidRPr="00376E09" w:rsidRDefault="00AE6AA3" w:rsidP="00BE0DF3">
      <w:pPr>
        <w:pStyle w:val="Heading1"/>
        <w:rPr>
          <w:lang w:val="ru-RU"/>
        </w:rPr>
      </w:pPr>
      <w:r w:rsidRPr="00376E09">
        <w:rPr>
          <w:bCs/>
          <w:lang w:val="ru-RU"/>
        </w:rPr>
        <w:t>1</w:t>
      </w:r>
      <w:r w:rsidRPr="00376E09">
        <w:rPr>
          <w:lang w:val="ru-RU"/>
        </w:rPr>
        <w:tab/>
        <w:t>Введение</w:t>
      </w:r>
    </w:p>
    <w:p w:rsidR="00AE6AA3" w:rsidRPr="00376E09" w:rsidRDefault="00AE6AA3" w:rsidP="00AE6AA3">
      <w:pPr>
        <w:rPr>
          <w:lang w:val="ru-RU"/>
        </w:rPr>
      </w:pPr>
      <w:r w:rsidRPr="00376E09">
        <w:rPr>
          <w:lang w:val="ru-RU"/>
        </w:rPr>
        <w:t>Во всех трех секторах приняты резолюции, определяющие 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Сектора:</w:t>
      </w:r>
    </w:p>
    <w:p w:rsidR="00AE6AA3" w:rsidRPr="00376E09" w:rsidRDefault="00AE6AA3" w:rsidP="00AE6AA3">
      <w:pPr>
        <w:rPr>
          <w:lang w:val="ru-RU"/>
        </w:rPr>
      </w:pPr>
      <w:r w:rsidRPr="00376E09">
        <w:rPr>
          <w:lang w:val="ru-RU"/>
        </w:rPr>
        <w:t>Резолюция 15-6 МСЭ-R Ассамблеи радиосвязи 2015 г., Резолюция 35 (Пересм. Хаммамет, 2016 г.) Всемирной ассамблеи по стандартизации электросвязи и Резолюция 61 (Пересм. Дубай, 2014 г.) Всемирной ассамблеи по развитию электросвязи.</w:t>
      </w:r>
    </w:p>
    <w:p w:rsidR="00AE6AA3" w:rsidRPr="00376E09" w:rsidRDefault="00AE6AA3" w:rsidP="00AE6AA3">
      <w:pPr>
        <w:rPr>
          <w:lang w:val="ru-RU"/>
        </w:rPr>
      </w:pPr>
      <w:r w:rsidRPr="00376E09">
        <w:rPr>
          <w:lang w:val="ru-RU"/>
        </w:rPr>
        <w:t>Полномочная конференция в 2010 году приняла Резолюцию 166 (Гвадалахара, 2010 г.) "Число заместителей председателей консультативных групп, исследовательских комиссий и других групп Секторов".</w:t>
      </w:r>
    </w:p>
    <w:p w:rsidR="00AE6AA3" w:rsidRPr="00376E09" w:rsidRDefault="00AE6AA3" w:rsidP="00AE6AA3">
      <w:pPr>
        <w:rPr>
          <w:lang w:val="ru-RU"/>
        </w:rPr>
      </w:pPr>
      <w:r w:rsidRPr="00376E09">
        <w:rPr>
          <w:lang w:val="ru-RU"/>
        </w:rPr>
        <w:t>Тексты этих резолюций практически идентичны.</w:t>
      </w:r>
    </w:p>
    <w:p w:rsidR="00AE6AA3" w:rsidRPr="00376E09" w:rsidRDefault="00AE6AA3" w:rsidP="00AE6AA3">
      <w:pPr>
        <w:rPr>
          <w:lang w:val="ru-RU"/>
        </w:rPr>
      </w:pPr>
      <w:r w:rsidRPr="00376E09">
        <w:rPr>
          <w:lang w:val="ru-RU"/>
        </w:rPr>
        <w:t>Представляется целесообразным согласовать единый подход к назначению председателей/заместителей председателей ИК и консультативных групп секторов путем принятия новой резолюции ПК "Назначение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p>
    <w:p w:rsidR="00AE6AA3" w:rsidRPr="00376E09" w:rsidRDefault="00AE6AA3" w:rsidP="00AE6AA3">
      <w:pPr>
        <w:rPr>
          <w:lang w:val="ru-RU"/>
        </w:rPr>
      </w:pPr>
      <w:r w:rsidRPr="00376E09">
        <w:rPr>
          <w:lang w:val="ru-RU"/>
        </w:rPr>
        <w:t>При этом отпадет необходимость в аналогичной секторальной резолюции и достаточно будет иметь соответствующую ссылку в Резолюции 1 каждого сектора.</w:t>
      </w:r>
    </w:p>
    <w:p w:rsidR="00AE6AA3" w:rsidRPr="00376E09" w:rsidRDefault="00AE6AA3" w:rsidP="00AE6AA3">
      <w:pPr>
        <w:pStyle w:val="Heading1"/>
        <w:rPr>
          <w:lang w:val="ru-RU"/>
        </w:rPr>
      </w:pPr>
      <w:r w:rsidRPr="00376E09">
        <w:rPr>
          <w:bCs/>
          <w:lang w:val="ru-RU"/>
        </w:rPr>
        <w:t>2</w:t>
      </w:r>
      <w:r w:rsidRPr="00376E09">
        <w:rPr>
          <w:lang w:val="ru-RU"/>
        </w:rPr>
        <w:tab/>
        <w:t>Предложения</w:t>
      </w:r>
    </w:p>
    <w:p w:rsidR="00AE6AA3" w:rsidRPr="00376E09" w:rsidRDefault="00AE6AA3" w:rsidP="00AE6AA3">
      <w:pPr>
        <w:rPr>
          <w:lang w:val="ru-RU"/>
        </w:rPr>
      </w:pPr>
      <w:r w:rsidRPr="00376E09">
        <w:rPr>
          <w:lang w:val="ru-RU"/>
        </w:rPr>
        <w:t>2.1</w:t>
      </w:r>
      <w:r w:rsidRPr="00376E09">
        <w:rPr>
          <w:lang w:val="ru-RU"/>
        </w:rPr>
        <w:tab/>
        <w:t>Принять новую резолюцию Полномочной конференции "Назначение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 Проект новой резолюции приведен в приложении.</w:t>
      </w:r>
    </w:p>
    <w:p w:rsidR="00AE6AA3" w:rsidRPr="00376E09" w:rsidRDefault="00AE6AA3" w:rsidP="00AE6AA3">
      <w:pPr>
        <w:rPr>
          <w:lang w:val="ru-RU"/>
        </w:rPr>
      </w:pPr>
      <w:r w:rsidRPr="00376E09">
        <w:rPr>
          <w:lang w:val="ru-RU"/>
        </w:rPr>
        <w:t>2.2</w:t>
      </w:r>
      <w:r w:rsidRPr="00376E09">
        <w:rPr>
          <w:lang w:val="ru-RU"/>
        </w:rPr>
        <w:tab/>
        <w:t>Аннулировать Резолюцию 166 Полномочной конференции.</w:t>
      </w:r>
    </w:p>
    <w:p w:rsidR="00AE6AA3" w:rsidRPr="00376E09" w:rsidRDefault="00AE6AA3" w:rsidP="00AE6AA3">
      <w:pPr>
        <w:rPr>
          <w:lang w:val="ru-RU"/>
        </w:rPr>
      </w:pPr>
      <w:r w:rsidRPr="00376E09">
        <w:rPr>
          <w:lang w:val="ru-RU"/>
        </w:rPr>
        <w:t>2.3</w:t>
      </w:r>
      <w:r w:rsidRPr="00376E09">
        <w:rPr>
          <w:lang w:val="ru-RU"/>
        </w:rPr>
        <w:tab/>
        <w:t>Рекомендовать Ассамблее Радиосвязи (АР-19), Всемирной ассамблее по стандартизации электросвязи (ВАСЭ-20) и Всемирной конференции по развитию электросвязи (ВКРЭ-21) аннулировать соответствующие секторальные резолюции и внести ссылку в резолюцию 1 о методах работы каждого сектора.</w:t>
      </w:r>
    </w:p>
    <w:p w:rsidR="00326D80" w:rsidRPr="00376E09" w:rsidRDefault="0065401D">
      <w:pPr>
        <w:pStyle w:val="Proposal"/>
      </w:pPr>
      <w:proofErr w:type="spellStart"/>
      <w:r w:rsidRPr="00376E09">
        <w:t>ADD</w:t>
      </w:r>
      <w:proofErr w:type="spellEnd"/>
      <w:r w:rsidRPr="00376E09">
        <w:tab/>
      </w:r>
      <w:bookmarkStart w:id="4653" w:name="RCC_62A1_24"/>
      <w:proofErr w:type="spellStart"/>
      <w:r w:rsidRPr="00376E09">
        <w:t>RCC</w:t>
      </w:r>
      <w:proofErr w:type="spellEnd"/>
      <w:r w:rsidRPr="00376E09">
        <w:t>/</w:t>
      </w:r>
      <w:proofErr w:type="spellStart"/>
      <w:r w:rsidRPr="00376E09">
        <w:t>62A1</w:t>
      </w:r>
      <w:proofErr w:type="spellEnd"/>
      <w:r w:rsidRPr="00376E09">
        <w:t>/24</w:t>
      </w:r>
      <w:bookmarkEnd w:id="4653"/>
    </w:p>
    <w:p w:rsidR="00326D80" w:rsidRPr="00376E09" w:rsidRDefault="0065401D">
      <w:pPr>
        <w:pStyle w:val="ResNo"/>
        <w:rPr>
          <w:lang w:val="ru-RU"/>
        </w:rPr>
      </w:pPr>
      <w:bookmarkStart w:id="4654" w:name="_Toc527710349"/>
      <w:r w:rsidRPr="00376E09">
        <w:rPr>
          <w:lang w:val="ru-RU"/>
        </w:rPr>
        <w:t>Проект новой Резолюции [</w:t>
      </w:r>
      <w:proofErr w:type="spellStart"/>
      <w:r w:rsidRPr="00376E09">
        <w:rPr>
          <w:lang w:val="ru-RU"/>
        </w:rPr>
        <w:t>RCC</w:t>
      </w:r>
      <w:proofErr w:type="spellEnd"/>
      <w:r w:rsidRPr="00376E09">
        <w:rPr>
          <w:lang w:val="ru-RU"/>
        </w:rPr>
        <w:t>-2]</w:t>
      </w:r>
      <w:bookmarkEnd w:id="4654"/>
    </w:p>
    <w:p w:rsidR="00326D80" w:rsidRPr="00376E09" w:rsidRDefault="006A5051">
      <w:pPr>
        <w:pStyle w:val="Restitle"/>
        <w:rPr>
          <w:lang w:val="ru-RU"/>
        </w:rPr>
      </w:pPr>
      <w:bookmarkStart w:id="4655" w:name="_Toc527710350"/>
      <w:r w:rsidRPr="00376E09">
        <w:rPr>
          <w:lang w:val="ru-RU"/>
        </w:rPr>
        <w:t xml:space="preserve">Назначение и максимальный срок полномочий председателей </w:t>
      </w:r>
      <w:r w:rsidRPr="00376E09">
        <w:rPr>
          <w:lang w:val="ru-RU"/>
        </w:rPr>
        <w:br/>
        <w:t>и заместителей председателей консультативных групп, исследовательских комиссий и других групп Секторов</w:t>
      </w:r>
      <w:bookmarkEnd w:id="4655"/>
    </w:p>
    <w:p w:rsidR="006A5051" w:rsidRPr="00376E09" w:rsidRDefault="006A5051" w:rsidP="006A5051">
      <w:pPr>
        <w:pStyle w:val="Normalaftertitle"/>
        <w:rPr>
          <w:lang w:val="ru-RU"/>
        </w:rPr>
      </w:pPr>
      <w:r w:rsidRPr="00376E09">
        <w:rPr>
          <w:lang w:val="ru-RU"/>
        </w:rPr>
        <w:t>Полномочная конференция Международного союза электросвязи (Дубай, 2018 г.),</w:t>
      </w:r>
    </w:p>
    <w:p w:rsidR="006A5051" w:rsidRPr="00376E09" w:rsidRDefault="006A5051" w:rsidP="006A5051">
      <w:pPr>
        <w:pStyle w:val="Call"/>
        <w:rPr>
          <w:lang w:val="ru-RU"/>
        </w:rPr>
      </w:pPr>
      <w:r w:rsidRPr="00376E09">
        <w:rPr>
          <w:lang w:val="ru-RU"/>
        </w:rPr>
        <w:t>учитывая</w:t>
      </w:r>
      <w:r w:rsidRPr="00376E09">
        <w:rPr>
          <w:i w:val="0"/>
          <w:iCs/>
          <w:lang w:val="ru-RU"/>
        </w:rPr>
        <w:t>,</w:t>
      </w:r>
    </w:p>
    <w:p w:rsidR="006A5051" w:rsidRPr="00376E09" w:rsidRDefault="006A5051" w:rsidP="006A5051">
      <w:pPr>
        <w:rPr>
          <w:lang w:val="ru-RU"/>
        </w:rPr>
      </w:pPr>
      <w:r w:rsidRPr="00376E09">
        <w:rPr>
          <w:i/>
          <w:iCs/>
          <w:lang w:val="ru-RU"/>
        </w:rPr>
        <w:t>a)</w:t>
      </w:r>
      <w:r w:rsidRPr="00376E09">
        <w:rPr>
          <w:lang w:val="ru-RU"/>
        </w:rPr>
        <w:tab/>
        <w:t>Рез</w:t>
      </w:r>
      <w:r w:rsidR="00076A70" w:rsidRPr="00376E09">
        <w:rPr>
          <w:lang w:val="ru-RU"/>
        </w:rPr>
        <w:t>олюцию 166 (Пересм. Пусан, 2014 </w:t>
      </w:r>
      <w:r w:rsidRPr="00376E09">
        <w:rPr>
          <w:lang w:val="ru-RU"/>
        </w:rPr>
        <w:t>г.) Полномочной конференции о числе заместителей председателей консультативных групп, исследовательских комиссий и других групп Секторов;</w:t>
      </w:r>
    </w:p>
    <w:p w:rsidR="006A5051" w:rsidRPr="00376E09" w:rsidRDefault="006A5051" w:rsidP="00076A70">
      <w:pPr>
        <w:rPr>
          <w:lang w:val="ru-RU"/>
        </w:rPr>
      </w:pPr>
      <w:r w:rsidRPr="00376E09">
        <w:rPr>
          <w:i/>
          <w:iCs/>
          <w:lang w:val="ru-RU"/>
        </w:rPr>
        <w:t>b)</w:t>
      </w:r>
      <w:r w:rsidRPr="00376E09">
        <w:rPr>
          <w:lang w:val="ru-RU"/>
        </w:rPr>
        <w:tab/>
        <w:t>Резолюцию 58 (Пересм. Пусан, 2014</w:t>
      </w:r>
      <w:r w:rsidR="00076A70" w:rsidRPr="00376E09">
        <w:rPr>
          <w:lang w:val="ru-RU"/>
        </w:rPr>
        <w:t> </w:t>
      </w:r>
      <w:r w:rsidRPr="00376E09">
        <w:rPr>
          <w:lang w:val="ru-RU"/>
        </w:rPr>
        <w:t>г.) Полномочной конференции "Укрепление отношений МСЭ с региональными организациями электросвязи и региональные подготовительные мероприятия к Полномочной конференции";</w:t>
      </w:r>
    </w:p>
    <w:p w:rsidR="006A5051" w:rsidRPr="00376E09" w:rsidRDefault="006A5051" w:rsidP="00076A70">
      <w:pPr>
        <w:rPr>
          <w:lang w:val="ru-RU"/>
        </w:rPr>
      </w:pPr>
      <w:r w:rsidRPr="00376E09">
        <w:rPr>
          <w:i/>
          <w:iCs/>
          <w:lang w:val="ru-RU"/>
        </w:rPr>
        <w:t>c)</w:t>
      </w:r>
      <w:r w:rsidRPr="00376E09">
        <w:rPr>
          <w:lang w:val="ru-RU"/>
        </w:rPr>
        <w:tab/>
        <w:t>Резолюцию 70 (Пересм. Пусан, 2014</w:t>
      </w:r>
      <w:r w:rsidR="00076A70" w:rsidRPr="00376E09">
        <w:rPr>
          <w:lang w:val="ru-RU"/>
        </w:rPr>
        <w:t> </w:t>
      </w:r>
      <w:r w:rsidRPr="00376E09">
        <w:rPr>
          <w:lang w:val="ru-RU"/>
        </w:rPr>
        <w:t xml:space="preserve">г.) Полномочной конференции об </w:t>
      </w:r>
      <w:bookmarkStart w:id="4656" w:name="_Toc407102909"/>
      <w:r w:rsidRPr="00376E09">
        <w:rPr>
          <w:lang w:val="ru-RU"/>
        </w:rPr>
        <w:t>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информационно-коммуникационных технологий</w:t>
      </w:r>
      <w:bookmarkEnd w:id="4656"/>
      <w:r w:rsidRPr="00376E09">
        <w:rPr>
          <w:lang w:val="ru-RU"/>
        </w:rPr>
        <w:t>;</w:t>
      </w:r>
    </w:p>
    <w:p w:rsidR="006A5051" w:rsidRPr="00376E09" w:rsidRDefault="006A5051" w:rsidP="006A5051">
      <w:pPr>
        <w:rPr>
          <w:lang w:val="ru-RU"/>
        </w:rPr>
      </w:pPr>
      <w:r w:rsidRPr="00376E09">
        <w:rPr>
          <w:i/>
          <w:iCs/>
          <w:lang w:val="ru-RU"/>
        </w:rPr>
        <w:t>d)</w:t>
      </w:r>
      <w:r w:rsidRPr="00376E09">
        <w:rPr>
          <w:lang w:val="ru-RU"/>
        </w:rPr>
        <w:tab/>
        <w:t>Резолюцию МСЭ-R 15-6 А</w:t>
      </w:r>
      <w:r w:rsidR="00A61C12" w:rsidRPr="00376E09">
        <w:rPr>
          <w:lang w:val="ru-RU"/>
        </w:rPr>
        <w:t>ссамблеи радиосвязи (АР) 2015 года</w:t>
      </w:r>
      <w:r w:rsidRPr="00376E09">
        <w:rPr>
          <w:lang w:val="ru-RU"/>
        </w:rPr>
        <w:t>, Резолюцию 35 (Пересм. Хаммамет, 2016 г.) Всемирной ассамблеи по стандартизации электросвязи (ВАСЭ) и Резолюцию 61 (Пересм. Дубай, 2014 г.) Всемирной конференция по развитию электросвязи (ВКРЭ), касающиеся назначения и максимального срока пребывания в должности председателей и заместителей председателей их соответствующих консультативных групп и исследовательских комиссий;</w:t>
      </w:r>
    </w:p>
    <w:p w:rsidR="006A5051" w:rsidRPr="00376E09" w:rsidRDefault="006A5051" w:rsidP="006A5051">
      <w:pPr>
        <w:rPr>
          <w:lang w:val="ru-RU"/>
        </w:rPr>
      </w:pPr>
      <w:r w:rsidRPr="00376E09">
        <w:rPr>
          <w:rFonts w:eastAsiaTheme="minorHAnsi" w:cstheme="minorBidi"/>
          <w:i/>
          <w:iCs/>
          <w:lang w:val="ru-RU"/>
        </w:rPr>
        <w:t>e)</w:t>
      </w:r>
      <w:r w:rsidRPr="00376E09">
        <w:rPr>
          <w:rFonts w:eastAsiaTheme="minorHAnsi" w:cstheme="minorBidi"/>
          <w:lang w:val="ru-RU"/>
        </w:rPr>
        <w:tab/>
        <w:t>Резолюцию 1386 Совета 2017 года по образованию объединенного Координационного комитета МСЭ по терминологии (ККТ МСЭ)</w:t>
      </w:r>
      <w:r w:rsidRPr="00376E09">
        <w:rPr>
          <w:lang w:val="ru-RU"/>
        </w:rPr>
        <w:t>,</w:t>
      </w:r>
    </w:p>
    <w:p w:rsidR="006A5051" w:rsidRPr="00376E09" w:rsidRDefault="006A5051" w:rsidP="006A5051">
      <w:pPr>
        <w:pStyle w:val="Call"/>
        <w:rPr>
          <w:lang w:val="ru-RU"/>
        </w:rPr>
      </w:pPr>
      <w:r w:rsidRPr="00376E09">
        <w:rPr>
          <w:lang w:val="ru-RU"/>
        </w:rPr>
        <w:t>учитывая далее</w:t>
      </w:r>
      <w:r w:rsidRPr="00376E09">
        <w:rPr>
          <w:i w:val="0"/>
          <w:iCs/>
          <w:lang w:val="ru-RU"/>
        </w:rPr>
        <w:t>,</w:t>
      </w:r>
    </w:p>
    <w:p w:rsidR="006A5051" w:rsidRPr="00376E09" w:rsidRDefault="006A5051" w:rsidP="006A5051">
      <w:pPr>
        <w:rPr>
          <w:lang w:val="ru-RU"/>
        </w:rPr>
      </w:pPr>
      <w:r w:rsidRPr="00376E09">
        <w:rPr>
          <w:i/>
          <w:iCs/>
          <w:lang w:val="ru-RU"/>
        </w:rPr>
        <w:t>a)</w:t>
      </w:r>
      <w:r w:rsidRPr="00376E09">
        <w:rPr>
          <w:lang w:val="ru-RU"/>
        </w:rPr>
        <w:tab/>
        <w:t xml:space="preserve">что согласно </w:t>
      </w:r>
      <w:proofErr w:type="gramStart"/>
      <w:r w:rsidRPr="00376E09">
        <w:rPr>
          <w:lang w:val="ru-RU"/>
        </w:rPr>
        <w:t>требованиям</w:t>
      </w:r>
      <w:proofErr w:type="gramEnd"/>
      <w:r w:rsidRPr="00376E09">
        <w:rPr>
          <w:lang w:val="ru-RU"/>
        </w:rPr>
        <w:t xml:space="preserve"> п. 242 Конвенции ассамблея радиосвязи,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p w:rsidR="006A5051" w:rsidRPr="00376E09" w:rsidRDefault="006A5051" w:rsidP="006A5051">
      <w:pPr>
        <w:rPr>
          <w:lang w:val="ru-RU"/>
        </w:rPr>
      </w:pPr>
      <w:r w:rsidRPr="00376E09">
        <w:rPr>
          <w:i/>
          <w:iCs/>
          <w:lang w:val="ru-RU"/>
        </w:rPr>
        <w:t>b)</w:t>
      </w:r>
      <w:r w:rsidRPr="00376E09">
        <w:rPr>
          <w:lang w:val="ru-RU"/>
        </w:rPr>
        <w:tab/>
        <w:t xml:space="preserve">что согласно </w:t>
      </w:r>
      <w:proofErr w:type="gramStart"/>
      <w:r w:rsidRPr="00376E09">
        <w:rPr>
          <w:lang w:val="ru-RU"/>
        </w:rPr>
        <w:t>требованиям</w:t>
      </w:r>
      <w:proofErr w:type="gramEnd"/>
      <w:r w:rsidRPr="00376E09">
        <w:rPr>
          <w:lang w:val="ru-RU"/>
        </w:rPr>
        <w:t xml:space="preserve"> п. 243 Конвенции, если того требует объем работы какой-либо исследовательской комиссии, то ассамблея или конференция назначают такое дополнительное количество заместителей председателя для данной исследовательской комиссии, которое они считают необходимым;</w:t>
      </w:r>
    </w:p>
    <w:p w:rsidR="006A5051" w:rsidRPr="00376E09" w:rsidRDefault="006A5051" w:rsidP="006A5051">
      <w:pPr>
        <w:rPr>
          <w:rFonts w:eastAsiaTheme="minorHAnsi"/>
          <w:lang w:val="ru-RU"/>
        </w:rPr>
      </w:pPr>
      <w:r w:rsidRPr="00376E09">
        <w:rPr>
          <w:i/>
          <w:iCs/>
          <w:lang w:val="ru-RU"/>
        </w:rPr>
        <w:t>c)</w:t>
      </w:r>
      <w:r w:rsidRPr="00376E09">
        <w:rPr>
          <w:lang w:val="ru-RU"/>
        </w:rPr>
        <w:tab/>
        <w:t>что в п. 244 Конвенции описана процедура замены председателя или заместителя председателя исследовательской комиссии, оказавшегося не в состоянии выполнять свои обязанности в какой-то момент времени в период между двумя ассамблеями или конференциями соответствующего Сектора;</w:t>
      </w:r>
    </w:p>
    <w:p w:rsidR="006A5051" w:rsidRPr="00376E09" w:rsidRDefault="006A5051" w:rsidP="006A5051">
      <w:pPr>
        <w:rPr>
          <w:lang w:val="ru-RU"/>
        </w:rPr>
      </w:pPr>
      <w:r w:rsidRPr="00376E09">
        <w:rPr>
          <w:i/>
          <w:iCs/>
          <w:lang w:val="ru-RU"/>
        </w:rPr>
        <w:t>d)</w:t>
      </w:r>
      <w:r w:rsidRPr="00376E09">
        <w:rPr>
          <w:lang w:val="ru-RU"/>
        </w:rPr>
        <w:tab/>
        <w:t>что процедуры назначения и требования к квалификации председателя и заместителей председателя консультативных групп должны, как правило, быть такими же, как и при назначении</w:t>
      </w:r>
      <w:r w:rsidRPr="00376E09">
        <w:rPr>
          <w:b/>
          <w:bCs/>
          <w:lang w:val="ru-RU"/>
        </w:rPr>
        <w:t xml:space="preserve"> </w:t>
      </w:r>
      <w:r w:rsidRPr="00376E09">
        <w:rPr>
          <w:lang w:val="ru-RU"/>
        </w:rPr>
        <w:t>председателей и заместителей председателей исследовательских комиссий;</w:t>
      </w:r>
    </w:p>
    <w:p w:rsidR="006A5051" w:rsidRPr="00376E09" w:rsidRDefault="006A5051" w:rsidP="006A5051">
      <w:pPr>
        <w:rPr>
          <w:rFonts w:eastAsiaTheme="minorHAnsi"/>
          <w:lang w:val="ru-RU"/>
        </w:rPr>
      </w:pPr>
      <w:r w:rsidRPr="00376E09">
        <w:rPr>
          <w:i/>
          <w:iCs/>
          <w:lang w:val="ru-RU"/>
        </w:rPr>
        <w:t>e)</w:t>
      </w:r>
      <w:r w:rsidRPr="00376E09">
        <w:rPr>
          <w:lang w:val="ru-RU"/>
        </w:rPr>
        <w:tab/>
        <w:t>что опыт участия в работе МСЭ в целом и конкретном Секторе, в частности, будет особенно ценным для председателя и заместителей председателя консультативной группы данного Сектора;</w:t>
      </w:r>
    </w:p>
    <w:p w:rsidR="006A5051" w:rsidRPr="00376E09" w:rsidRDefault="006A5051" w:rsidP="006A5051">
      <w:pPr>
        <w:rPr>
          <w:rFonts w:eastAsiaTheme="minorHAnsi"/>
          <w:lang w:val="ru-RU"/>
        </w:rPr>
      </w:pPr>
      <w:r w:rsidRPr="00376E09">
        <w:rPr>
          <w:i/>
          <w:iCs/>
          <w:lang w:val="ru-RU"/>
        </w:rPr>
        <w:t>f)</w:t>
      </w:r>
      <w:r w:rsidRPr="00376E09">
        <w:rPr>
          <w:lang w:val="ru-RU"/>
        </w:rPr>
        <w:tab/>
        <w:t>что в соответствующих разделах Резолюции 1 о методах работы каждого сектора приведены руководящие принципы, касающиеся назначения председателей и заместителей председателей исследовательских комиссий и консультативных групп на ассамблее или конференции,</w:t>
      </w:r>
    </w:p>
    <w:p w:rsidR="006A5051" w:rsidRPr="00376E09" w:rsidRDefault="006A5051" w:rsidP="006A5051">
      <w:pPr>
        <w:pStyle w:val="Call"/>
        <w:rPr>
          <w:lang w:val="ru-RU"/>
        </w:rPr>
      </w:pPr>
      <w:r w:rsidRPr="00376E09">
        <w:rPr>
          <w:lang w:val="ru-RU"/>
        </w:rPr>
        <w:t>признавая</w:t>
      </w:r>
      <w:r w:rsidRPr="00376E09">
        <w:rPr>
          <w:i w:val="0"/>
          <w:iCs/>
          <w:lang w:val="ru-RU"/>
        </w:rPr>
        <w:t>,</w:t>
      </w:r>
    </w:p>
    <w:p w:rsidR="006A5051" w:rsidRPr="00376E09" w:rsidRDefault="006A5051" w:rsidP="006A5051">
      <w:pPr>
        <w:rPr>
          <w:lang w:val="ru-RU"/>
        </w:rPr>
      </w:pPr>
      <w:r w:rsidRPr="00376E09">
        <w:rPr>
          <w:i/>
          <w:iCs/>
          <w:lang w:val="ru-RU"/>
        </w:rPr>
        <w:t>a)</w:t>
      </w:r>
      <w:r w:rsidRPr="00376E09">
        <w:rPr>
          <w:lang w:val="ru-RU"/>
        </w:rPr>
        <w:tab/>
        <w:t>что в настоящее время в трех Секторах МСЭ имеются аналогичные установленные процедуры назначения, требования в отношении квалификации и руководящие принципы, касающиеся председателей и заместителей председателей консультативных групп, исследовательских комиссий и других групп Секторов</w:t>
      </w:r>
      <w:r w:rsidRPr="00376E09">
        <w:rPr>
          <w:rStyle w:val="FootnoteReference"/>
          <w:color w:val="000000"/>
          <w:szCs w:val="22"/>
          <w:lang w:val="ru-RU"/>
        </w:rPr>
        <w:footnoteReference w:customMarkFollows="1" w:id="24"/>
        <w:t>1</w:t>
      </w:r>
      <w:r w:rsidRPr="00376E09">
        <w:rPr>
          <w:lang w:val="ru-RU"/>
        </w:rPr>
        <w:t>;</w:t>
      </w:r>
    </w:p>
    <w:p w:rsidR="006A5051" w:rsidRPr="00376E09" w:rsidRDefault="006A5051" w:rsidP="006A5051">
      <w:pPr>
        <w:rPr>
          <w:lang w:val="ru-RU"/>
        </w:rPr>
      </w:pPr>
      <w:r w:rsidRPr="00376E09">
        <w:rPr>
          <w:i/>
          <w:iCs/>
          <w:lang w:val="ru-RU"/>
        </w:rPr>
        <w:t>b)</w:t>
      </w:r>
      <w:r w:rsidRPr="00376E09">
        <w:rPr>
          <w:lang w:val="ru-RU"/>
        </w:rPr>
        <w:tab/>
        <w:t>необходимость обеспечивать и поощрять надлежащее представительство председателей и заместителей председателей из развивающихся стран</w:t>
      </w:r>
      <w:r w:rsidRPr="00376E09">
        <w:rPr>
          <w:rStyle w:val="FootnoteReference"/>
          <w:color w:val="000000"/>
          <w:szCs w:val="22"/>
          <w:lang w:val="ru-RU"/>
        </w:rPr>
        <w:footnoteReference w:customMarkFollows="1" w:id="25"/>
        <w:t>2</w:t>
      </w:r>
      <w:r w:rsidRPr="00376E09">
        <w:rPr>
          <w:lang w:val="ru-RU"/>
        </w:rPr>
        <w:t>;</w:t>
      </w:r>
    </w:p>
    <w:p w:rsidR="006A5051" w:rsidRPr="00376E09" w:rsidRDefault="006A5051" w:rsidP="006A5051">
      <w:pPr>
        <w:rPr>
          <w:lang w:val="ru-RU"/>
        </w:rPr>
      </w:pPr>
      <w:r w:rsidRPr="00376E09">
        <w:rPr>
          <w:i/>
          <w:iCs/>
          <w:lang w:val="ru-RU"/>
        </w:rPr>
        <w:t>c)</w:t>
      </w:r>
      <w:r w:rsidRPr="00376E09">
        <w:rPr>
          <w:lang w:val="ru-RU"/>
        </w:rPr>
        <w:tab/>
        <w:t>необходимость поощрять эффективное участие всех избираемых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 с тем чтобы более рационально распределять рабочую нагрузку, связанную с управлением работой собраний Союза,</w:t>
      </w:r>
    </w:p>
    <w:p w:rsidR="006A5051" w:rsidRPr="00376E09" w:rsidRDefault="006A5051" w:rsidP="006A5051">
      <w:pPr>
        <w:pStyle w:val="Call"/>
        <w:rPr>
          <w:lang w:val="ru-RU"/>
        </w:rPr>
      </w:pPr>
      <w:r w:rsidRPr="00376E09">
        <w:rPr>
          <w:lang w:val="ru-RU"/>
        </w:rPr>
        <w:t>признавая далее</w:t>
      </w:r>
      <w:r w:rsidRPr="00376E09">
        <w:rPr>
          <w:i w:val="0"/>
          <w:iCs/>
          <w:lang w:val="ru-RU"/>
        </w:rPr>
        <w:t>,</w:t>
      </w:r>
    </w:p>
    <w:p w:rsidR="006A5051" w:rsidRPr="00376E09" w:rsidRDefault="006A5051" w:rsidP="006A5051">
      <w:pPr>
        <w:rPr>
          <w:lang w:val="ru-RU"/>
        </w:rPr>
      </w:pPr>
      <w:r w:rsidRPr="00376E09">
        <w:rPr>
          <w:i/>
          <w:iCs/>
          <w:lang w:val="ru-RU"/>
        </w:rPr>
        <w:t>a)</w:t>
      </w:r>
      <w:r w:rsidRPr="00376E09">
        <w:rPr>
          <w:lang w:val="ru-RU"/>
        </w:rPr>
        <w:tab/>
        <w:t>что консультативным группам, исследовательским комиссиям и другим группам Секторов следует назначать только такое число заместителей председателей, которое считается необходимым для эффективного и действенного управления и функционирования данной группы;</w:t>
      </w:r>
    </w:p>
    <w:p w:rsidR="006A5051" w:rsidRPr="00376E09" w:rsidRDefault="006A5051" w:rsidP="006A5051">
      <w:pPr>
        <w:rPr>
          <w:lang w:val="ru-RU"/>
        </w:rPr>
      </w:pPr>
      <w:r w:rsidRPr="00376E09">
        <w:rPr>
          <w:i/>
          <w:iCs/>
          <w:lang w:val="ru-RU"/>
        </w:rPr>
        <w:t>b)</w:t>
      </w:r>
      <w:r w:rsidRPr="00376E09">
        <w:rPr>
          <w:lang w:val="ru-RU"/>
        </w:rPr>
        <w:tab/>
        <w:t>что следует принять меры для обеспечения определенной преемственности между председателями и заместителями председателей;</w:t>
      </w:r>
    </w:p>
    <w:p w:rsidR="006A5051" w:rsidRPr="00376E09" w:rsidRDefault="006A5051" w:rsidP="006A5051">
      <w:pPr>
        <w:rPr>
          <w:lang w:val="ru-RU"/>
        </w:rPr>
      </w:pPr>
      <w:r w:rsidRPr="00376E09">
        <w:rPr>
          <w:i/>
          <w:iCs/>
          <w:lang w:val="ru-RU"/>
        </w:rPr>
        <w:t>c)</w:t>
      </w:r>
      <w:r w:rsidRPr="00376E09">
        <w:rPr>
          <w:lang w:val="ru-RU"/>
        </w:rPr>
        <w:tab/>
        <w:t>что определенный временной предел для срока полномочий гарантирует, с одной стороны, разумную стабильность для продвижения работы, а с другой стороны − возможность обновления из числа кандидатов, обладающих новыми взглядами и концепциями;</w:t>
      </w:r>
    </w:p>
    <w:p w:rsidR="006A5051" w:rsidRPr="00376E09" w:rsidRDefault="006A5051" w:rsidP="006A5051">
      <w:pPr>
        <w:rPr>
          <w:lang w:val="ru-RU"/>
        </w:rPr>
      </w:pPr>
      <w:r w:rsidRPr="00376E09">
        <w:rPr>
          <w:i/>
          <w:iCs/>
          <w:lang w:val="ru-RU"/>
        </w:rPr>
        <w:t>d)</w:t>
      </w:r>
      <w:r w:rsidRPr="00376E09">
        <w:rPr>
          <w:lang w:val="ru-RU"/>
        </w:rPr>
        <w:tab/>
        <w:t>важность эффективного учета гендерных аспектов в политике всех Секторов МСЭ,</w:t>
      </w:r>
    </w:p>
    <w:p w:rsidR="006A5051" w:rsidRPr="00376E09" w:rsidRDefault="006A5051" w:rsidP="006A5051">
      <w:pPr>
        <w:pStyle w:val="Call"/>
        <w:rPr>
          <w:lang w:val="ru-RU"/>
        </w:rPr>
      </w:pPr>
      <w:r w:rsidRPr="00376E09">
        <w:rPr>
          <w:lang w:val="ru-RU"/>
        </w:rPr>
        <w:t>принимая во внимание</w:t>
      </w:r>
      <w:r w:rsidRPr="00376E09">
        <w:rPr>
          <w:i w:val="0"/>
          <w:iCs/>
          <w:lang w:val="ru-RU"/>
        </w:rPr>
        <w:t>,</w:t>
      </w:r>
    </w:p>
    <w:p w:rsidR="006A5051" w:rsidRPr="00376E09" w:rsidRDefault="006A5051" w:rsidP="006A5051">
      <w:pPr>
        <w:rPr>
          <w:lang w:val="ru-RU"/>
        </w:rPr>
      </w:pPr>
      <w:proofErr w:type="gramStart"/>
      <w:r w:rsidRPr="00376E09">
        <w:rPr>
          <w:i/>
          <w:iCs/>
          <w:lang w:val="ru-RU"/>
        </w:rPr>
        <w:t>а)</w:t>
      </w:r>
      <w:r w:rsidRPr="00376E09">
        <w:rPr>
          <w:i/>
          <w:iCs/>
          <w:lang w:val="ru-RU"/>
        </w:rPr>
        <w:tab/>
      </w:r>
      <w:proofErr w:type="gramEnd"/>
      <w:r w:rsidRPr="00376E09">
        <w:rPr>
          <w:lang w:val="ru-RU"/>
        </w:rPr>
        <w:t xml:space="preserve">что максимальный двукратный срок полномочий председателей и заместителей председателей </w:t>
      </w:r>
      <w:r w:rsidRPr="00376E09">
        <w:rPr>
          <w:color w:val="000000"/>
          <w:lang w:val="ru-RU"/>
        </w:rPr>
        <w:t>консультативных групп, исследовательских комиссий и других групп Секторов</w:t>
      </w:r>
      <w:r w:rsidRPr="00376E09">
        <w:rPr>
          <w:lang w:val="ru-RU"/>
        </w:rPr>
        <w:t xml:space="preserve"> обеспечивает достаточную степень стабильности, в то же время предоставляя возможность выполнять эти функции разным лицам;</w:t>
      </w:r>
    </w:p>
    <w:p w:rsidR="006A5051" w:rsidRPr="00376E09" w:rsidRDefault="006A5051" w:rsidP="006A5051">
      <w:pPr>
        <w:rPr>
          <w:lang w:val="ru-RU"/>
        </w:rPr>
      </w:pPr>
      <w:r w:rsidRPr="00376E09">
        <w:rPr>
          <w:i/>
          <w:lang w:val="ru-RU"/>
        </w:rPr>
        <w:t>b)</w:t>
      </w:r>
      <w:r w:rsidRPr="00376E09">
        <w:rPr>
          <w:i/>
          <w:lang w:val="ru-RU"/>
        </w:rPr>
        <w:tab/>
      </w:r>
      <w:r w:rsidRPr="00376E09">
        <w:rPr>
          <w:lang w:val="ru-RU"/>
        </w:rPr>
        <w:t>что в состав руководящей группы консультативной группы и исследовательской комиссии должны входить, по меньшей мере, председатель, заместители председателя и председатели подчиненных им групп;</w:t>
      </w:r>
    </w:p>
    <w:p w:rsidR="006A5051" w:rsidRPr="00376E09" w:rsidRDefault="006A5051" w:rsidP="006A5051">
      <w:pPr>
        <w:rPr>
          <w:lang w:val="ru-RU"/>
        </w:rPr>
      </w:pPr>
      <w:r w:rsidRPr="00376E09">
        <w:rPr>
          <w:i/>
          <w:iCs/>
          <w:lang w:val="ru-RU"/>
        </w:rPr>
        <w:t>c)</w:t>
      </w:r>
      <w:r w:rsidRPr="00376E09">
        <w:rPr>
          <w:i/>
          <w:iCs/>
          <w:lang w:val="ru-RU"/>
        </w:rPr>
        <w:tab/>
      </w:r>
      <w:r w:rsidRPr="00376E09">
        <w:rPr>
          <w:lang w:val="ru-RU"/>
        </w:rPr>
        <w:t>удобство выдвижения на основе консенсуса от каждой региональной организации</w:t>
      </w:r>
      <w:r w:rsidRPr="00376E09">
        <w:rPr>
          <w:rStyle w:val="FootnoteReference"/>
          <w:szCs w:val="22"/>
          <w:lang w:val="ru-RU"/>
        </w:rPr>
        <w:footnoteReference w:customMarkFollows="1" w:id="26"/>
        <w:t>3</w:t>
      </w:r>
      <w:r w:rsidRPr="00376E09">
        <w:rPr>
          <w:lang w:val="ru-RU"/>
        </w:rPr>
        <w:t xml:space="preserve"> на посты заместителей председателей консультативных групп;</w:t>
      </w:r>
    </w:p>
    <w:p w:rsidR="006A5051" w:rsidRPr="00376E09" w:rsidRDefault="006A5051" w:rsidP="006A5051">
      <w:pPr>
        <w:rPr>
          <w:lang w:val="ru-RU"/>
        </w:rPr>
      </w:pPr>
      <w:r w:rsidRPr="00376E09">
        <w:rPr>
          <w:i/>
          <w:iCs/>
          <w:lang w:val="ru-RU"/>
        </w:rPr>
        <w:t>d)</w:t>
      </w:r>
      <w:r w:rsidRPr="00376E09">
        <w:rPr>
          <w:i/>
          <w:iCs/>
          <w:lang w:val="ru-RU"/>
        </w:rPr>
        <w:tab/>
      </w:r>
      <w:r w:rsidRPr="00376E09">
        <w:rPr>
          <w:lang w:val="ru-RU"/>
        </w:rPr>
        <w:t>значение предыдущего опыта кандидата, накопленного как минимум на посту председателя, заместителя председателя рабочей группы, докладчика и его помощника или редактора в соответствующих исследовательских комиссиях,</w:t>
      </w:r>
    </w:p>
    <w:p w:rsidR="006A5051" w:rsidRPr="00376E09" w:rsidRDefault="006A5051" w:rsidP="006A5051">
      <w:pPr>
        <w:pStyle w:val="Call"/>
        <w:rPr>
          <w:lang w:val="ru-RU"/>
        </w:rPr>
      </w:pPr>
      <w:r w:rsidRPr="00376E09">
        <w:rPr>
          <w:lang w:val="ru-RU"/>
        </w:rPr>
        <w:t>решает</w:t>
      </w:r>
      <w:r w:rsidRPr="00376E09">
        <w:rPr>
          <w:i w:val="0"/>
          <w:iCs/>
          <w:lang w:val="ru-RU"/>
        </w:rPr>
        <w:t>,</w:t>
      </w:r>
    </w:p>
    <w:p w:rsidR="006A5051" w:rsidRPr="00376E09" w:rsidRDefault="006A5051" w:rsidP="00076A70">
      <w:pPr>
        <w:rPr>
          <w:lang w:val="ru-RU"/>
        </w:rPr>
      </w:pPr>
      <w:r w:rsidRPr="00376E09">
        <w:rPr>
          <w:lang w:val="ru-RU"/>
        </w:rPr>
        <w:t>1</w:t>
      </w:r>
      <w:r w:rsidRPr="00376E09">
        <w:rPr>
          <w:lang w:val="ru-RU"/>
        </w:rPr>
        <w:tab/>
        <w:t>что кандидатов на посты председателей и заместителей председателей консультативных групп, исследовательских комиссий и других групп Секторов (включая, насколько это практически осуществимо, Подготовительное собрание к Конференции (</w:t>
      </w:r>
      <w:proofErr w:type="spellStart"/>
      <w:r w:rsidRPr="00376E09">
        <w:rPr>
          <w:lang w:val="ru-RU"/>
        </w:rPr>
        <w:t>ПСК</w:t>
      </w:r>
      <w:proofErr w:type="spellEnd"/>
      <w:r w:rsidRPr="00376E09">
        <w:rPr>
          <w:lang w:val="ru-RU"/>
        </w:rPr>
        <w:t>) и Координационный комитет по терминологии (ККТ)</w:t>
      </w:r>
      <w:r w:rsidRPr="00376E09">
        <w:rPr>
          <w:rStyle w:val="FootnoteReference"/>
          <w:lang w:val="ru-RU"/>
        </w:rPr>
        <w:footnoteReference w:customMarkFollows="1" w:id="27"/>
        <w:t>4</w:t>
      </w:r>
      <w:r w:rsidRPr="00376E09">
        <w:rPr>
          <w:lang w:val="ru-RU"/>
        </w:rPr>
        <w:t xml:space="preserve"> в МСЭ-R, Комитет по стандартизации терминологии (КСТ) в МСЭ-Т</w:t>
      </w:r>
      <w:r w:rsidRPr="00376E09">
        <w:rPr>
          <w:rStyle w:val="FootnoteReference"/>
          <w:lang w:val="ru-RU"/>
        </w:rPr>
        <w:footnoteReference w:customMarkFollows="1" w:id="28"/>
        <w:t>5</w:t>
      </w:r>
      <w:r w:rsidRPr="00376E09">
        <w:rPr>
          <w:lang w:val="ru-RU"/>
        </w:rPr>
        <w:t xml:space="preserve">) следует назначать согласно процедурам, приведенным в Приложении 1, с учетом требований квалификации, приведенных в Приложении 2, и руководящих указаний, представленных в Приложении С к настоящей Резолюции и пункте 2 раздела </w:t>
      </w:r>
      <w:r w:rsidRPr="00376E09">
        <w:rPr>
          <w:i/>
          <w:iCs/>
          <w:lang w:val="ru-RU"/>
        </w:rPr>
        <w:t>решает</w:t>
      </w:r>
      <w:r w:rsidRPr="00376E09">
        <w:rPr>
          <w:lang w:val="ru-RU"/>
        </w:rPr>
        <w:t xml:space="preserve"> Резолюции 58 (Пересм. Пусан, 2014</w:t>
      </w:r>
      <w:r w:rsidR="00076A70" w:rsidRPr="00376E09">
        <w:rPr>
          <w:lang w:val="ru-RU"/>
        </w:rPr>
        <w:t> </w:t>
      </w:r>
      <w:r w:rsidRPr="00376E09">
        <w:rPr>
          <w:lang w:val="ru-RU"/>
        </w:rPr>
        <w:t>г.);</w:t>
      </w:r>
    </w:p>
    <w:p w:rsidR="006A5051" w:rsidRPr="00376E09" w:rsidRDefault="006A5051" w:rsidP="00E4079C">
      <w:pPr>
        <w:rPr>
          <w:lang w:val="ru-RU"/>
        </w:rPr>
      </w:pPr>
      <w:r w:rsidRPr="00376E09">
        <w:rPr>
          <w:lang w:val="ru-RU"/>
        </w:rPr>
        <w:t>2</w:t>
      </w:r>
      <w:r w:rsidRPr="00376E09">
        <w:rPr>
          <w:lang w:val="ru-RU"/>
        </w:rPr>
        <w:tab/>
        <w:t>что кандидатов на посты председателей и заместителей председателей консультативных групп, исследовательских комиссий и других групп Секторов следует определять с учетом того, что соответствующая ассамблея или конференция будет назначать для каждой исследовательской комиссии,  консультативной группы и комитета по терминологии председателя и такое число заместителей председателя, которое она сочтет необходимым для результативного и эффективного управления и функционирования данной группы, применяя руководящие указания, представленные в Приложении 3;</w:t>
      </w:r>
    </w:p>
    <w:p w:rsidR="006A5051" w:rsidRPr="00376E09" w:rsidRDefault="006A5051" w:rsidP="00E4079C">
      <w:pPr>
        <w:rPr>
          <w:lang w:val="ru-RU"/>
        </w:rPr>
      </w:pPr>
      <w:r w:rsidRPr="00376E09">
        <w:rPr>
          <w:lang w:val="ru-RU"/>
        </w:rPr>
        <w:t>3</w:t>
      </w:r>
      <w:r w:rsidRPr="00376E09">
        <w:rPr>
          <w:lang w:val="ru-RU"/>
        </w:rPr>
        <w:tab/>
        <w:t xml:space="preserve">что при выдвижении кандидатов на посты председателей и заместителей председателей </w:t>
      </w:r>
      <w:r w:rsidRPr="00376E09">
        <w:rPr>
          <w:color w:val="000000"/>
          <w:lang w:val="ru-RU"/>
        </w:rPr>
        <w:t xml:space="preserve">консультативных групп, исследовательских комиссий и других групп Секторов </w:t>
      </w:r>
      <w:r w:rsidRPr="00376E09">
        <w:rPr>
          <w:lang w:val="ru-RU"/>
        </w:rPr>
        <w:t xml:space="preserve">следует предоставлять краткие биографические справки с описанием квалификации предлагаемых лиц, уделяя особое внимание обеспечению преемственности участия в работе </w:t>
      </w:r>
      <w:r w:rsidRPr="00376E09">
        <w:rPr>
          <w:color w:val="000000"/>
          <w:lang w:val="ru-RU"/>
        </w:rPr>
        <w:t xml:space="preserve">консультативных групп, исследовательских комиссий и других групп Секторов </w:t>
      </w:r>
      <w:r w:rsidRPr="00376E09">
        <w:rPr>
          <w:lang w:val="ru-RU"/>
        </w:rPr>
        <w:t>и что Директора соответствующих Бюро распространяет эти краткие биографические справки среди глав присутствующих на ассамблеи или конференции делегаций;</w:t>
      </w:r>
    </w:p>
    <w:p w:rsidR="006A5051" w:rsidRPr="00376E09" w:rsidRDefault="006A5051" w:rsidP="00E4079C">
      <w:pPr>
        <w:rPr>
          <w:lang w:val="ru-RU"/>
        </w:rPr>
      </w:pPr>
      <w:r w:rsidRPr="00376E09">
        <w:rPr>
          <w:lang w:val="ru-RU"/>
        </w:rPr>
        <w:t>4</w:t>
      </w:r>
      <w:r w:rsidRPr="00376E09">
        <w:rPr>
          <w:lang w:val="ru-RU"/>
        </w:rPr>
        <w:tab/>
        <w:t>что срок полномочий как для председателей, так и для заместителей председателей не должен превышать два периода между следующими друг за другом ассамблеями или конференциями;</w:t>
      </w:r>
    </w:p>
    <w:p w:rsidR="006A5051" w:rsidRPr="00376E09" w:rsidRDefault="006A5051" w:rsidP="00E4079C">
      <w:pPr>
        <w:rPr>
          <w:lang w:val="ru-RU"/>
        </w:rPr>
      </w:pPr>
      <w:r w:rsidRPr="00376E09">
        <w:rPr>
          <w:lang w:val="ru-RU"/>
        </w:rPr>
        <w:t>5</w:t>
      </w:r>
      <w:r w:rsidRPr="00376E09">
        <w:rPr>
          <w:lang w:val="ru-RU"/>
        </w:rPr>
        <w:tab/>
        <w:t>что период полномочий для одного назначения (например, заместителем председателя) не засчитывается в период полномочий для другого назначения (например, председателем) и что следует принять меры по обеспечению определенной преемственности между председателями и заместителями председателей;</w:t>
      </w:r>
    </w:p>
    <w:p w:rsidR="006A5051" w:rsidRPr="00376E09" w:rsidRDefault="006A5051" w:rsidP="00E4079C">
      <w:pPr>
        <w:rPr>
          <w:lang w:val="ru-RU"/>
        </w:rPr>
      </w:pPr>
      <w:r w:rsidRPr="00376E09">
        <w:rPr>
          <w:lang w:val="ru-RU"/>
        </w:rPr>
        <w:t>6</w:t>
      </w:r>
      <w:r w:rsidRPr="00376E09">
        <w:rPr>
          <w:lang w:val="ru-RU"/>
        </w:rPr>
        <w:tab/>
        <w:t>что период между ассамблеями или конференциями, во время которого председатель или заместитель председателя избран согласно п. 244 Конвенции, не засчитывается в срок полномочий,</w:t>
      </w:r>
    </w:p>
    <w:p w:rsidR="006A5051" w:rsidRPr="00376E09" w:rsidRDefault="006A5051" w:rsidP="006A5051">
      <w:pPr>
        <w:pStyle w:val="Call"/>
        <w:rPr>
          <w:lang w:val="ru-RU"/>
        </w:rPr>
      </w:pPr>
      <w:r w:rsidRPr="00376E09">
        <w:rPr>
          <w:lang w:val="ru-RU"/>
        </w:rPr>
        <w:t>решает далее</w:t>
      </w:r>
      <w:r w:rsidRPr="00376E09">
        <w:rPr>
          <w:i w:val="0"/>
          <w:iCs/>
          <w:lang w:val="ru-RU"/>
        </w:rPr>
        <w:t>,</w:t>
      </w:r>
    </w:p>
    <w:p w:rsidR="006A5051" w:rsidRPr="00376E09" w:rsidRDefault="006A5051" w:rsidP="00437FBE">
      <w:pPr>
        <w:rPr>
          <w:lang w:val="ru-RU"/>
        </w:rPr>
      </w:pPr>
      <w:r w:rsidRPr="00376E09">
        <w:rPr>
          <w:lang w:val="ru-RU"/>
        </w:rPr>
        <w:t>1</w:t>
      </w:r>
      <w:r w:rsidRPr="00376E09">
        <w:rPr>
          <w:lang w:val="ru-RU"/>
        </w:rPr>
        <w:tab/>
        <w:t>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 чтобы обеспечить справедливое распределение задач и добиться более широкого участия заместителей председателей в управлении работой консультативной группы и исследовательских комиссий и в самой их работе;</w:t>
      </w:r>
    </w:p>
    <w:p w:rsidR="006A5051" w:rsidRPr="00376E09" w:rsidRDefault="006A5051" w:rsidP="00076A70">
      <w:pPr>
        <w:rPr>
          <w:lang w:val="ru-RU"/>
        </w:rPr>
      </w:pPr>
      <w:r w:rsidRPr="00376E09">
        <w:rPr>
          <w:lang w:val="ru-RU"/>
        </w:rPr>
        <w:t>2</w:t>
      </w:r>
      <w:r w:rsidRPr="00376E09">
        <w:rPr>
          <w:lang w:val="ru-RU"/>
        </w:rPr>
        <w:tab/>
        <w:t>что назначение заместителей председателей консультативных групп Секторов следует ограничить двумя кандидатами, а заместителей председателей исследовательских комиссий следует ограничить двумя-тремя кандидатами от каждой региональной организации, принимая во внимание Резолюцию 70 (Пересм. Пусан, 2014</w:t>
      </w:r>
      <w:r w:rsidR="00076A70" w:rsidRPr="00376E09">
        <w:rPr>
          <w:lang w:val="ru-RU"/>
        </w:rPr>
        <w:t> </w:t>
      </w:r>
      <w:r w:rsidRPr="00376E09">
        <w:rPr>
          <w:lang w:val="ru-RU"/>
        </w:rPr>
        <w:t xml:space="preserve">г.) и пункт 2 раздела </w:t>
      </w:r>
      <w:r w:rsidRPr="00376E09">
        <w:rPr>
          <w:i/>
          <w:iCs/>
          <w:lang w:val="ru-RU"/>
        </w:rPr>
        <w:t xml:space="preserve">решает </w:t>
      </w:r>
      <w:r w:rsidRPr="00376E09">
        <w:rPr>
          <w:lang w:val="ru-RU"/>
        </w:rPr>
        <w:t>Резолюции 58 (Пересм. Пусан, 2014</w:t>
      </w:r>
      <w:r w:rsidR="00D833EE" w:rsidRPr="00376E09">
        <w:rPr>
          <w:lang w:val="ru-RU"/>
        </w:rPr>
        <w:t> </w:t>
      </w:r>
      <w:r w:rsidRPr="00376E09">
        <w:rPr>
          <w:lang w:val="ru-RU"/>
        </w:rPr>
        <w:t>г.), чтобы обеспечить справедливое географическое распределение между регионами МСЭ и гарантировать, чтобы каждый регион был представлен не более чем тремя компетентными и квалифицированными кандидатами;</w:t>
      </w:r>
    </w:p>
    <w:p w:rsidR="006A5051" w:rsidRPr="00376E09" w:rsidRDefault="006A5051" w:rsidP="00437FBE">
      <w:pPr>
        <w:rPr>
          <w:lang w:val="ru-RU"/>
        </w:rPr>
      </w:pPr>
      <w:r w:rsidRPr="00376E09">
        <w:rPr>
          <w:lang w:val="ru-RU"/>
        </w:rPr>
        <w:t>3</w:t>
      </w:r>
      <w:r w:rsidRPr="00376E09">
        <w:rPr>
          <w:lang w:val="ru-RU"/>
        </w:rPr>
        <w:tab/>
        <w:t>Следует поощрять назначение кандидатов от стран, представители которых не занимают должностей председателей и заместителей председателей;</w:t>
      </w:r>
    </w:p>
    <w:p w:rsidR="006A5051" w:rsidRPr="00376E09" w:rsidRDefault="006A5051" w:rsidP="00437FBE">
      <w:pPr>
        <w:rPr>
          <w:lang w:val="ru-RU"/>
        </w:rPr>
      </w:pPr>
      <w:r w:rsidRPr="00376E09">
        <w:rPr>
          <w:lang w:val="ru-RU"/>
        </w:rPr>
        <w:t>4</w:t>
      </w:r>
      <w:r w:rsidRPr="00376E09">
        <w:rPr>
          <w:lang w:val="ru-RU"/>
        </w:rPr>
        <w:tab/>
        <w:t>Каждой региональной организации МСЭ, принимающей участие в АР, ВАСЭ и ВКРЭ,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организаций МСЭ, а также учитывать необходимость содействовать более эффективному участию развивающихся стран;</w:t>
      </w:r>
    </w:p>
    <w:p w:rsidR="006A5051" w:rsidRPr="00376E09" w:rsidRDefault="006A5051" w:rsidP="00437FBE">
      <w:pPr>
        <w:rPr>
          <w:lang w:val="ru-RU"/>
        </w:rPr>
      </w:pPr>
      <w:r w:rsidRPr="00376E09">
        <w:rPr>
          <w:lang w:val="ru-RU"/>
        </w:rPr>
        <w:t>5</w:t>
      </w:r>
      <w:r w:rsidRPr="00376E09">
        <w:rPr>
          <w:lang w:val="ru-RU"/>
        </w:rPr>
        <w:tab/>
        <w:t xml:space="preserve">Приведенные выше руководящие указания могут, насколько это практически возможно, применяться к </w:t>
      </w:r>
      <w:proofErr w:type="spellStart"/>
      <w:r w:rsidRPr="00376E09">
        <w:rPr>
          <w:lang w:val="ru-RU"/>
        </w:rPr>
        <w:t>ПСК</w:t>
      </w:r>
      <w:proofErr w:type="spellEnd"/>
      <w:r w:rsidRPr="00376E09">
        <w:rPr>
          <w:lang w:val="ru-RU"/>
        </w:rPr>
        <w:t xml:space="preserve"> МСЭ-R,</w:t>
      </w:r>
    </w:p>
    <w:p w:rsidR="006A5051" w:rsidRPr="00376E09" w:rsidRDefault="006A5051" w:rsidP="006A5051">
      <w:pPr>
        <w:pStyle w:val="Call"/>
        <w:rPr>
          <w:lang w:val="ru-RU"/>
        </w:rPr>
      </w:pPr>
      <w:r w:rsidRPr="00376E09">
        <w:rPr>
          <w:lang w:val="ru-RU"/>
        </w:rPr>
        <w:t>предлагает Государствам-Членам и Членам Сектора</w:t>
      </w:r>
    </w:p>
    <w:p w:rsidR="006A5051" w:rsidRPr="00376E09" w:rsidRDefault="006A5051" w:rsidP="00437FBE">
      <w:pPr>
        <w:rPr>
          <w:lang w:val="ru-RU"/>
        </w:rPr>
      </w:pPr>
      <w:r w:rsidRPr="00376E09">
        <w:rPr>
          <w:lang w:val="ru-RU"/>
        </w:rPr>
        <w:t>1</w:t>
      </w:r>
      <w:r w:rsidRPr="00376E09">
        <w:rPr>
          <w:lang w:val="ru-RU"/>
        </w:rPr>
        <w:tab/>
        <w:t>Поддержать своих успешных кандидатов на такие посты в консультативных группах, исследовательских комиссиях и других группах Секторов, а также помогать и содействовать им в выполнении их задач в течение их срока полномочий;</w:t>
      </w:r>
    </w:p>
    <w:p w:rsidR="006A5051" w:rsidRPr="00376E09" w:rsidRDefault="006A5051" w:rsidP="00437FBE">
      <w:pPr>
        <w:rPr>
          <w:lang w:val="ru-RU"/>
        </w:rPr>
      </w:pPr>
      <w:r w:rsidRPr="00376E09">
        <w:rPr>
          <w:lang w:val="ru-RU"/>
        </w:rPr>
        <w:t>2</w:t>
      </w:r>
      <w:r w:rsidRPr="00376E09">
        <w:rPr>
          <w:lang w:val="ru-RU"/>
        </w:rPr>
        <w:tab/>
        <w:t>Содействовать выдвижению кандидатур женщин на посты председателей и заместителей председателей консультативных групп, исследовательских комиссий и других групп Секторов.</w:t>
      </w:r>
    </w:p>
    <w:p w:rsidR="006A5051" w:rsidRPr="00376E09" w:rsidRDefault="006A5051" w:rsidP="005244C7">
      <w:pPr>
        <w:pStyle w:val="AnnexNo"/>
        <w:keepNext/>
        <w:keepLines/>
        <w:rPr>
          <w:lang w:val="ru-RU"/>
        </w:rPr>
      </w:pPr>
      <w:bookmarkStart w:id="4657" w:name="_Toc527710351"/>
      <w:r w:rsidRPr="00376E09">
        <w:rPr>
          <w:lang w:val="ru-RU"/>
        </w:rPr>
        <w:t>Приложение 1</w:t>
      </w:r>
      <w:bookmarkEnd w:id="4657"/>
    </w:p>
    <w:p w:rsidR="006A5051" w:rsidRPr="00376E09" w:rsidRDefault="006A5051" w:rsidP="005244C7">
      <w:pPr>
        <w:pStyle w:val="Annextitle"/>
        <w:keepNext/>
        <w:keepLines/>
        <w:rPr>
          <w:lang w:val="ru-RU"/>
        </w:rPr>
      </w:pPr>
      <w:bookmarkStart w:id="4658" w:name="_Toc527710352"/>
      <w:r w:rsidRPr="00376E09">
        <w:rPr>
          <w:lang w:val="ru-RU"/>
        </w:rPr>
        <w:t xml:space="preserve">Процедура назначения председателей и заместителей председателей </w:t>
      </w:r>
      <w:r w:rsidRPr="00376E09">
        <w:rPr>
          <w:lang w:val="ru-RU"/>
        </w:rPr>
        <w:br/>
        <w:t>консультативных групп, исследовательских комиссий и других групп Секторов</w:t>
      </w:r>
      <w:bookmarkEnd w:id="4658"/>
    </w:p>
    <w:p w:rsidR="006A5051" w:rsidRPr="00376E09" w:rsidRDefault="006A5051" w:rsidP="006A5051">
      <w:pPr>
        <w:pStyle w:val="Normalaftertitle"/>
        <w:rPr>
          <w:lang w:val="ru-RU"/>
        </w:rPr>
      </w:pPr>
      <w:r w:rsidRPr="00376E09">
        <w:rPr>
          <w:lang w:val="ru-RU"/>
        </w:rPr>
        <w:t>1</w:t>
      </w:r>
      <w:r w:rsidRPr="00376E09">
        <w:rPr>
          <w:lang w:val="ru-RU"/>
        </w:rPr>
        <w:tab/>
        <w:t>Как правило, вакансии председателей и заместителей председателей, которые должны быть заполнены, известны заранее до проведения ассамблеи или конференции.</w:t>
      </w:r>
    </w:p>
    <w:p w:rsidR="006A5051" w:rsidRPr="00376E09" w:rsidRDefault="006A5051" w:rsidP="00540E53">
      <w:pPr>
        <w:pStyle w:val="enumlev1"/>
        <w:rPr>
          <w:lang w:val="ru-RU"/>
        </w:rPr>
      </w:pPr>
      <w:proofErr w:type="gramStart"/>
      <w:r w:rsidRPr="00376E09">
        <w:rPr>
          <w:lang w:val="ru-RU"/>
        </w:rPr>
        <w:t>а)</w:t>
      </w:r>
      <w:r w:rsidRPr="00376E09">
        <w:rPr>
          <w:lang w:val="ru-RU"/>
        </w:rPr>
        <w:tab/>
      </w:r>
      <w:proofErr w:type="gramEnd"/>
      <w:r w:rsidRPr="00376E09">
        <w:rPr>
          <w:lang w:val="ru-RU"/>
        </w:rPr>
        <w:t>С целью оказания помощи ассамблее или конференции в назначении председателей/ заместителей председателей Государствам-Членам и Членам соответствующего Сектора настоятельно рекомендуется сообщать Директору Бюро о подходящих кандидатах желательно за три месяца, но не позднее чем за две недели до открытия ассамблеи или конференции.</w:t>
      </w:r>
    </w:p>
    <w:p w:rsidR="006A5051" w:rsidRPr="00376E09" w:rsidRDefault="006A5051" w:rsidP="00540E53">
      <w:pPr>
        <w:pStyle w:val="enumlev1"/>
        <w:rPr>
          <w:lang w:val="ru-RU"/>
        </w:rPr>
      </w:pPr>
      <w:r w:rsidRPr="00376E09">
        <w:rPr>
          <w:lang w:val="ru-RU"/>
        </w:rPr>
        <w:t>b)</w:t>
      </w:r>
      <w:r w:rsidRPr="00376E09">
        <w:rPr>
          <w:lang w:val="ru-RU"/>
        </w:rPr>
        <w:tab/>
        <w:t>При выдвижении подходящих кандидатов Членам Сектора следует проводить предварительные консультации с соответствующей администрацией/Государством</w:t>
      </w:r>
      <w:r w:rsidRPr="00376E09">
        <w:rPr>
          <w:lang w:val="ru-RU"/>
        </w:rPr>
        <w:noBreakHyphen/>
        <w:t>Членом, чтобы избежать любых возможных несогласий в отношении такого выдвижения.</w:t>
      </w:r>
    </w:p>
    <w:p w:rsidR="006A5051" w:rsidRPr="00376E09" w:rsidRDefault="006A5051" w:rsidP="00540E53">
      <w:pPr>
        <w:pStyle w:val="enumlev1"/>
        <w:rPr>
          <w:lang w:val="ru-RU"/>
        </w:rPr>
      </w:pPr>
      <w:r w:rsidRPr="00376E09">
        <w:rPr>
          <w:lang w:val="ru-RU"/>
        </w:rPr>
        <w:t>c)</w:t>
      </w:r>
      <w:r w:rsidRPr="00376E09">
        <w:rPr>
          <w:lang w:val="ru-RU"/>
        </w:rPr>
        <w:tab/>
        <w:t>Директор Бюро на основе полученных предложений рассылает список кандидатов Государствам-Членам и Членам Сектора. Список кандидатов должен сопровождаться сведениями о квалификации каждого кандидата, как это указано в Приложении 2 к настоящей Резолюции.</w:t>
      </w:r>
    </w:p>
    <w:p w:rsidR="006A5051" w:rsidRPr="00376E09" w:rsidRDefault="006A5051" w:rsidP="00540E53">
      <w:pPr>
        <w:pStyle w:val="enumlev1"/>
        <w:rPr>
          <w:lang w:val="ru-RU"/>
        </w:rPr>
      </w:pPr>
      <w:r w:rsidRPr="00376E09">
        <w:rPr>
          <w:lang w:val="ru-RU"/>
        </w:rPr>
        <w:t>d)</w:t>
      </w:r>
      <w:r w:rsidRPr="00376E09">
        <w:rPr>
          <w:lang w:val="ru-RU"/>
        </w:rPr>
        <w:tab/>
        <w:t xml:space="preserve">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w:t>
      </w:r>
      <w:r w:rsidRPr="00376E09">
        <w:rPr>
          <w:color w:val="000000"/>
          <w:lang w:val="ru-RU"/>
        </w:rPr>
        <w:t>консультативных групп, исследовательских комиссий и других групп Секторов</w:t>
      </w:r>
      <w:r w:rsidRPr="00376E09">
        <w:rPr>
          <w:lang w:val="ru-RU"/>
        </w:rPr>
        <w:t>, который должен быть представлен в адресованном ассамблеи или конференции документе для окончательного утверждения.</w:t>
      </w:r>
    </w:p>
    <w:p w:rsidR="006A5051" w:rsidRPr="00376E09" w:rsidRDefault="006A5051" w:rsidP="00540E53">
      <w:pPr>
        <w:pStyle w:val="enumlev1"/>
        <w:rPr>
          <w:lang w:val="ru-RU"/>
        </w:rPr>
      </w:pPr>
      <w:r w:rsidRPr="00376E09">
        <w:rPr>
          <w:lang w:val="ru-RU"/>
        </w:rPr>
        <w:t>e)</w:t>
      </w:r>
      <w:r w:rsidRPr="00376E09">
        <w:rPr>
          <w:lang w:val="ru-RU"/>
        </w:rPr>
        <w:tab/>
        <w:t xml:space="preserve">При составлении сводного списка необходимо учитывать следующее: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Государств-Членов и Членов Сектора, имеющих наименьшее число назначенных председателей </w:t>
      </w:r>
      <w:r w:rsidRPr="00376E09">
        <w:rPr>
          <w:color w:val="000000"/>
          <w:lang w:val="ru-RU"/>
        </w:rPr>
        <w:t>консультативной группы и исследовательских комиссий Сектора</w:t>
      </w:r>
      <w:r w:rsidRPr="00376E09">
        <w:rPr>
          <w:lang w:val="ru-RU"/>
        </w:rPr>
        <w:t>.</w:t>
      </w:r>
    </w:p>
    <w:p w:rsidR="006A5051" w:rsidRPr="00376E09" w:rsidRDefault="006A5051" w:rsidP="00540E53">
      <w:pPr>
        <w:rPr>
          <w:lang w:val="ru-RU"/>
        </w:rPr>
      </w:pPr>
      <w:r w:rsidRPr="00376E09">
        <w:rPr>
          <w:lang w:val="ru-RU"/>
        </w:rPr>
        <w:t>2</w:t>
      </w:r>
      <w:r w:rsidRPr="00376E09">
        <w:rPr>
          <w:lang w:val="ru-RU"/>
        </w:rPr>
        <w:tab/>
        <w:t>Ситуации, не охватываемые вышеприведенными положениями, будут рассматриваться на ассамблее или конференции в каждом конкретном случае. Например, если предусматривается объединение двух существующих исследовательских комиссий, то могут быть рассмотрены предложения в отношении соответствующих исследовательских комиссий. Поэтому в данном случае все же применима процедура, изложенная в пункте 1.</w:t>
      </w:r>
    </w:p>
    <w:p w:rsidR="006A5051" w:rsidRPr="00376E09" w:rsidRDefault="006A5051" w:rsidP="00540E53">
      <w:pPr>
        <w:rPr>
          <w:lang w:val="ru-RU"/>
        </w:rPr>
      </w:pPr>
      <w:proofErr w:type="gramStart"/>
      <w:r w:rsidRPr="00376E09">
        <w:rPr>
          <w:lang w:val="ru-RU"/>
        </w:rPr>
        <w:t>3</w:t>
      </w:r>
      <w:proofErr w:type="gramEnd"/>
      <w:r w:rsidRPr="00376E09">
        <w:rPr>
          <w:lang w:val="ru-RU"/>
        </w:rPr>
        <w:tab/>
        <w:t>Однако если ассамблея или конференция решает создать совершенно новую исследовательскую комиссию, то соответствующие обсуждения и назначения должны состояться на ассамблее или конференции.</w:t>
      </w:r>
    </w:p>
    <w:p w:rsidR="006A5051" w:rsidRPr="00376E09" w:rsidRDefault="006A5051" w:rsidP="00540E53">
      <w:pPr>
        <w:rPr>
          <w:lang w:val="ru-RU"/>
        </w:rPr>
      </w:pPr>
      <w:r w:rsidRPr="00376E09">
        <w:rPr>
          <w:lang w:val="ru-RU"/>
        </w:rPr>
        <w:t>4</w:t>
      </w:r>
      <w:r w:rsidRPr="00376E09">
        <w:rPr>
          <w:lang w:val="ru-RU"/>
        </w:rPr>
        <w:tab/>
        <w:t>Эти процедуры должны применяться для назначений, осуществляемых консультативной группой в соответствии с делегированными ей полномочиями.</w:t>
      </w:r>
    </w:p>
    <w:p w:rsidR="006A5051" w:rsidRPr="00376E09" w:rsidRDefault="006A5051" w:rsidP="00540E53">
      <w:pPr>
        <w:rPr>
          <w:lang w:val="ru-RU"/>
        </w:rPr>
      </w:pPr>
      <w:r w:rsidRPr="00376E09">
        <w:rPr>
          <w:lang w:val="ru-RU"/>
        </w:rPr>
        <w:t>5</w:t>
      </w:r>
      <w:r w:rsidRPr="00376E09">
        <w:rPr>
          <w:lang w:val="ru-RU"/>
        </w:rPr>
        <w:tab/>
        <w:t>Вакансии председателей и заместителей председателей, которые освобождаются в период между ассамблеей или конференцией, заполняются в соответствии с п. 244 Конвенции.</w:t>
      </w:r>
    </w:p>
    <w:p w:rsidR="006A5051" w:rsidRPr="00376E09" w:rsidRDefault="006A5051" w:rsidP="005244C7">
      <w:pPr>
        <w:pStyle w:val="AnnexNo"/>
        <w:keepNext/>
        <w:keepLines/>
        <w:rPr>
          <w:lang w:val="ru-RU"/>
        </w:rPr>
      </w:pPr>
      <w:bookmarkStart w:id="4659" w:name="_Toc349571911"/>
      <w:bookmarkStart w:id="4660" w:name="_Toc349571485"/>
      <w:bookmarkStart w:id="4661" w:name="_Toc527710353"/>
      <w:r w:rsidRPr="00376E09">
        <w:rPr>
          <w:lang w:val="ru-RU"/>
        </w:rPr>
        <w:t>Приложение 2</w:t>
      </w:r>
      <w:bookmarkEnd w:id="4659"/>
      <w:bookmarkEnd w:id="4660"/>
      <w:bookmarkEnd w:id="4661"/>
    </w:p>
    <w:p w:rsidR="006A5051" w:rsidRPr="00376E09" w:rsidRDefault="006A5051" w:rsidP="005244C7">
      <w:pPr>
        <w:pStyle w:val="Annextitle"/>
        <w:keepNext/>
        <w:keepLines/>
        <w:rPr>
          <w:lang w:val="ru-RU"/>
        </w:rPr>
      </w:pPr>
      <w:bookmarkStart w:id="4662" w:name="_Toc527710354"/>
      <w:r w:rsidRPr="00376E09">
        <w:rPr>
          <w:lang w:val="ru-RU"/>
        </w:rPr>
        <w:t>Квалификация председателей и заместителей председателей</w:t>
      </w:r>
      <w:bookmarkEnd w:id="4662"/>
    </w:p>
    <w:p w:rsidR="006A5051" w:rsidRPr="00376E09" w:rsidRDefault="006A5051" w:rsidP="006A5051">
      <w:pPr>
        <w:pStyle w:val="Normalaftertitle"/>
        <w:rPr>
          <w:lang w:val="ru-RU"/>
        </w:rPr>
      </w:pPr>
      <w:r w:rsidRPr="00376E09">
        <w:rPr>
          <w:lang w:val="ru-RU"/>
        </w:rPr>
        <w:t>1</w:t>
      </w:r>
      <w:r w:rsidRPr="00376E09">
        <w:rPr>
          <w:lang w:val="ru-RU"/>
        </w:rPr>
        <w:tab/>
        <w:t>Пункт 242 Конвенции гласит, что:</w:t>
      </w:r>
    </w:p>
    <w:p w:rsidR="006A5051" w:rsidRPr="00376E09" w:rsidRDefault="006A5051" w:rsidP="00540E53">
      <w:pPr>
        <w:rPr>
          <w:lang w:val="ru-RU"/>
        </w:rPr>
      </w:pPr>
      <w:r w:rsidRPr="00376E09">
        <w:rPr>
          <w:lang w:val="ru-RU"/>
        </w:rPr>
        <w:t>"…При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p w:rsidR="006A5051" w:rsidRPr="00376E09" w:rsidRDefault="006A5051" w:rsidP="00540E53">
      <w:pPr>
        <w:rPr>
          <w:lang w:val="ru-RU"/>
        </w:rPr>
      </w:pPr>
      <w:r w:rsidRPr="00376E09">
        <w:rPr>
          <w:lang w:val="ru-RU"/>
        </w:rPr>
        <w:t>Наряду с тем, что основное внимание уделяется указанным ниже аспектам квалификации, должно обеспечиваться надлежащее представительство председателей и заместителей председателей из развивающихся стран, в том числе наименее развитых стран, малых островных развивающихся государств и стран с переходной экономикой.</w:t>
      </w:r>
    </w:p>
    <w:p w:rsidR="006A5051" w:rsidRPr="00376E09" w:rsidRDefault="006A5051" w:rsidP="00540E53">
      <w:pPr>
        <w:rPr>
          <w:lang w:val="ru-RU"/>
        </w:rPr>
      </w:pPr>
      <w:r w:rsidRPr="00376E09">
        <w:rPr>
          <w:lang w:val="ru-RU"/>
        </w:rPr>
        <w:t>2</w:t>
      </w:r>
      <w:r w:rsidRPr="00376E09">
        <w:rPr>
          <w:lang w:val="ru-RU"/>
        </w:rPr>
        <w:tab/>
        <w:t>Что касается вопроса компетенции, то при назначении председателей и заместителей председателей первостепенную важность, помимо прочего, будут иметь, по-видимому, следующие сведения о квалификации:</w:t>
      </w:r>
    </w:p>
    <w:p w:rsidR="006A5051" w:rsidRPr="00376E09" w:rsidRDefault="006A5051" w:rsidP="00540E53">
      <w:pPr>
        <w:pStyle w:val="enumlev1"/>
        <w:rPr>
          <w:lang w:val="ru-RU"/>
        </w:rPr>
      </w:pPr>
      <w:r w:rsidRPr="00376E09">
        <w:rPr>
          <w:lang w:val="ru-RU"/>
        </w:rPr>
        <w:t>–</w:t>
      </w:r>
      <w:r w:rsidRPr="00376E09">
        <w:rPr>
          <w:lang w:val="ru-RU"/>
        </w:rPr>
        <w:tab/>
        <w:t>соответствующие профессиональные знания и опыт;</w:t>
      </w:r>
    </w:p>
    <w:p w:rsidR="006A5051" w:rsidRPr="00376E09" w:rsidRDefault="006A5051" w:rsidP="00540E53">
      <w:pPr>
        <w:pStyle w:val="enumlev1"/>
        <w:rPr>
          <w:lang w:val="ru-RU"/>
        </w:rPr>
      </w:pPr>
      <w:r w:rsidRPr="00376E09">
        <w:rPr>
          <w:lang w:val="ru-RU"/>
        </w:rPr>
        <w:t>–</w:t>
      </w:r>
      <w:r w:rsidRPr="00376E09">
        <w:rPr>
          <w:lang w:val="ru-RU"/>
        </w:rPr>
        <w:tab/>
        <w:t>постоянное участие в работе соответствующей исследовательской комиссии или, для председателей и заместителей председателя консультативной группы, в работе МСЭ в целом и соответствующем Секторе, в частности;</w:t>
      </w:r>
    </w:p>
    <w:p w:rsidR="006A5051" w:rsidRPr="00376E09" w:rsidRDefault="006A5051" w:rsidP="00540E53">
      <w:pPr>
        <w:pStyle w:val="enumlev1"/>
        <w:rPr>
          <w:lang w:val="ru-RU"/>
        </w:rPr>
      </w:pPr>
      <w:r w:rsidRPr="00376E09">
        <w:rPr>
          <w:lang w:val="ru-RU"/>
        </w:rPr>
        <w:t>–</w:t>
      </w:r>
      <w:r w:rsidRPr="00376E09">
        <w:rPr>
          <w:lang w:val="ru-RU"/>
        </w:rPr>
        <w:tab/>
        <w:t>организаторские способности;</w:t>
      </w:r>
    </w:p>
    <w:p w:rsidR="006A5051" w:rsidRPr="00376E09" w:rsidRDefault="006A5051" w:rsidP="00540E53">
      <w:pPr>
        <w:pStyle w:val="enumlev1"/>
        <w:rPr>
          <w:lang w:val="ru-RU"/>
        </w:rPr>
      </w:pPr>
      <w:r w:rsidRPr="00376E09">
        <w:rPr>
          <w:lang w:val="ru-RU"/>
        </w:rPr>
        <w:t>–</w:t>
      </w:r>
      <w:r w:rsidRPr="00376E09">
        <w:rPr>
          <w:lang w:val="ru-RU"/>
        </w:rPr>
        <w:tab/>
        <w:t>возможность без задержки приступить к исполнению обязанностей и выполнять их вплоть до следующей ассамблеи или конференции;</w:t>
      </w:r>
    </w:p>
    <w:p w:rsidR="006A5051" w:rsidRPr="00376E09" w:rsidRDefault="006A5051" w:rsidP="00540E53">
      <w:pPr>
        <w:pStyle w:val="enumlev1"/>
        <w:rPr>
          <w:lang w:val="ru-RU"/>
        </w:rPr>
      </w:pPr>
      <w:r w:rsidRPr="00376E09">
        <w:rPr>
          <w:lang w:val="ru-RU"/>
        </w:rPr>
        <w:t>–</w:t>
      </w:r>
      <w:r w:rsidRPr="00376E09">
        <w:rPr>
          <w:lang w:val="ru-RU"/>
        </w:rPr>
        <w:tab/>
        <w:t>знание деятельности, связанной с мандатом Сектора.</w:t>
      </w:r>
    </w:p>
    <w:p w:rsidR="006A5051" w:rsidRPr="00376E09" w:rsidRDefault="006A5051" w:rsidP="00540E53">
      <w:pPr>
        <w:rPr>
          <w:lang w:val="ru-RU"/>
        </w:rPr>
      </w:pPr>
      <w:r w:rsidRPr="00376E09">
        <w:rPr>
          <w:lang w:val="ru-RU"/>
        </w:rPr>
        <w:t>3</w:t>
      </w:r>
      <w:r w:rsidRPr="00376E09">
        <w:rPr>
          <w:lang w:val="ru-RU"/>
        </w:rPr>
        <w:tab/>
        <w:t>Конкретные ссылки на вышеуказанные сведения о квалификации должны быть включены в краткую биографическую справку, рассылаемую Директором Бюро.</w:t>
      </w:r>
    </w:p>
    <w:p w:rsidR="006A5051" w:rsidRPr="00376E09" w:rsidRDefault="006A5051" w:rsidP="00540E53">
      <w:pPr>
        <w:pStyle w:val="AnnexNo"/>
        <w:keepNext/>
        <w:keepLines/>
        <w:rPr>
          <w:lang w:val="ru-RU"/>
        </w:rPr>
      </w:pPr>
      <w:bookmarkStart w:id="4663" w:name="_Toc527710355"/>
      <w:r w:rsidRPr="00376E09">
        <w:rPr>
          <w:lang w:val="ru-RU"/>
        </w:rPr>
        <w:t>Приложение 3</w:t>
      </w:r>
      <w:bookmarkEnd w:id="4663"/>
    </w:p>
    <w:p w:rsidR="006A5051" w:rsidRPr="00376E09" w:rsidRDefault="006A5051" w:rsidP="00540E53">
      <w:pPr>
        <w:pStyle w:val="Annextitle"/>
        <w:keepNext/>
        <w:keepLines/>
        <w:rPr>
          <w:lang w:val="ru-RU"/>
        </w:rPr>
      </w:pPr>
      <w:bookmarkStart w:id="4664" w:name="_Toc527710356"/>
      <w:r w:rsidRPr="00376E09">
        <w:rPr>
          <w:lang w:val="ru-RU"/>
        </w:rPr>
        <w:t>Руководящие указания для назначения оптимального числа заместителей председателей консультативных групп, исследоват</w:t>
      </w:r>
      <w:r w:rsidR="00245DB9" w:rsidRPr="00376E09">
        <w:rPr>
          <w:lang w:val="ru-RU"/>
        </w:rPr>
        <w:t>ельских комиссий и других групп </w:t>
      </w:r>
      <w:r w:rsidRPr="00376E09">
        <w:rPr>
          <w:lang w:val="ru-RU"/>
        </w:rPr>
        <w:t>Секторов</w:t>
      </w:r>
      <w:bookmarkEnd w:id="4664"/>
    </w:p>
    <w:p w:rsidR="006A5051" w:rsidRPr="00376E09" w:rsidRDefault="006A5051" w:rsidP="00F8286B">
      <w:pPr>
        <w:rPr>
          <w:lang w:val="ru-RU"/>
        </w:rPr>
      </w:pPr>
      <w:r w:rsidRPr="00376E09">
        <w:rPr>
          <w:lang w:val="ru-RU"/>
        </w:rPr>
        <w:t>1</w:t>
      </w:r>
      <w:r w:rsidRPr="00376E09">
        <w:rPr>
          <w:lang w:val="ru-RU"/>
        </w:rPr>
        <w:tab/>
        <w:t>В соответствии с п. 242 Конвенции следует принимать во внимание, насколько это возможно, требования к компетенции, вопрос справедливого географического распределения, а также необходимость содействовать более эффективному участию развивающихся стран</w:t>
      </w:r>
      <w:r w:rsidRPr="00376E09">
        <w:rPr>
          <w:rStyle w:val="FootnoteReference"/>
          <w:szCs w:val="22"/>
          <w:lang w:val="ru-RU"/>
        </w:rPr>
        <w:footnoteReference w:customMarkFollows="1" w:id="29"/>
        <w:t>1</w:t>
      </w:r>
      <w:r w:rsidRPr="00376E09">
        <w:rPr>
          <w:lang w:val="ru-RU"/>
        </w:rPr>
        <w:t>,</w:t>
      </w:r>
    </w:p>
    <w:p w:rsidR="006A5051" w:rsidRPr="00376E09" w:rsidRDefault="006A5051" w:rsidP="00F8286B">
      <w:pPr>
        <w:rPr>
          <w:lang w:val="ru-RU"/>
        </w:rPr>
      </w:pPr>
      <w:r w:rsidRPr="00376E09">
        <w:rPr>
          <w:lang w:val="ru-RU"/>
        </w:rPr>
        <w:t>2</w:t>
      </w:r>
      <w:r w:rsidRPr="00376E09">
        <w:rPr>
          <w:lang w:val="ru-RU"/>
        </w:rPr>
        <w:tab/>
        <w:t>Насколько это возможно и принимая во внимание необходимость в подтвержденной компетенции,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какое требуется для эффективного и результативного руководства и функционирования исследовательских комиссий в соответствии с запланированной структурой и программой работы.</w:t>
      </w:r>
    </w:p>
    <w:p w:rsidR="006A5051" w:rsidRPr="00376E09" w:rsidRDefault="006A5051" w:rsidP="00F8286B">
      <w:pPr>
        <w:rPr>
          <w:lang w:val="ru-RU"/>
        </w:rPr>
      </w:pPr>
      <w:r w:rsidRPr="00376E09">
        <w:rPr>
          <w:lang w:val="ru-RU"/>
        </w:rPr>
        <w:t>3</w:t>
      </w:r>
      <w:r w:rsidRPr="00376E09">
        <w:rPr>
          <w:lang w:val="ru-RU"/>
        </w:rPr>
        <w:tab/>
        <w:t xml:space="preserve">Следует учитывать нагрузку в качестве одного из факторов при определении надлежащего числа заместителей председателя, чтобы обеспечить полномасштабное управление по всем аспектам, входящим в компетенцию </w:t>
      </w:r>
      <w:r w:rsidRPr="00376E09">
        <w:rPr>
          <w:color w:val="000000"/>
          <w:lang w:val="ru-RU"/>
        </w:rPr>
        <w:t>консультативных групп, исследовательских комиссий и других групп Секторов</w:t>
      </w:r>
      <w:r w:rsidRPr="00376E09">
        <w:rPr>
          <w:lang w:val="ru-RU"/>
        </w:rPr>
        <w:t>.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w:t>
      </w:r>
    </w:p>
    <w:p w:rsidR="006A5051" w:rsidRPr="00376E09" w:rsidRDefault="006A5051" w:rsidP="00F8286B">
      <w:pPr>
        <w:rPr>
          <w:lang w:val="ru-RU"/>
        </w:rPr>
      </w:pPr>
      <w:r w:rsidRPr="00376E09">
        <w:rPr>
          <w:lang w:val="ru-RU"/>
        </w:rPr>
        <w:t>4</w:t>
      </w:r>
      <w:r w:rsidRPr="00376E09">
        <w:rPr>
          <w:lang w:val="ru-RU"/>
        </w:rPr>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rsidR="006A5051" w:rsidRPr="00376E09" w:rsidRDefault="006A5051" w:rsidP="00F8286B">
      <w:pPr>
        <w:rPr>
          <w:lang w:val="ru-RU"/>
        </w:rPr>
      </w:pPr>
      <w:r w:rsidRPr="00376E09">
        <w:rPr>
          <w:lang w:val="ru-RU"/>
        </w:rPr>
        <w:t>5</w:t>
      </w:r>
      <w:r w:rsidRPr="00376E09">
        <w:rPr>
          <w:lang w:val="ru-RU"/>
        </w:rPr>
        <w:tab/>
        <w:t>Следует принимать во внимание региональное представительство в консультативных группах и исследовательских комиссиях во всех трех Секторах, чтобы ни один человек не мог занимать более одного поста заместителя председателя в этих группах и комиссиях в каком-либо одном Секторе и только в исключительных случаях занимал бы такой пост более чем в одном Секторе</w:t>
      </w:r>
      <w:r w:rsidRPr="00376E09">
        <w:rPr>
          <w:rStyle w:val="FootnoteReference"/>
          <w:szCs w:val="22"/>
          <w:lang w:val="ru-RU"/>
        </w:rPr>
        <w:footnoteReference w:customMarkFollows="1" w:id="30"/>
        <w:t>2</w:t>
      </w:r>
      <w:r w:rsidRPr="00376E09">
        <w:rPr>
          <w:lang w:val="ru-RU"/>
        </w:rPr>
        <w:t>.</w:t>
      </w:r>
    </w:p>
    <w:p w:rsidR="00326D80" w:rsidRPr="00376E09" w:rsidRDefault="005A0259">
      <w:pPr>
        <w:pStyle w:val="Reasons"/>
        <w:rPr>
          <w:lang w:val="ru-RU"/>
        </w:rPr>
      </w:pPr>
      <w:r w:rsidRPr="00376E09">
        <w:rPr>
          <w:b/>
          <w:lang w:val="ru-RU"/>
        </w:rPr>
        <w:t>Основания</w:t>
      </w:r>
      <w:r w:rsidRPr="00376E09">
        <w:rPr>
          <w:bCs/>
          <w:lang w:val="ru-RU"/>
        </w:rPr>
        <w:t>:</w:t>
      </w:r>
      <w:r w:rsidRPr="00376E09">
        <w:rPr>
          <w:lang w:val="ru-RU"/>
        </w:rPr>
        <w:t xml:space="preserve"> Целесообразно согласовать единый подход к назначению председателей/заместителей председателей ИК и консультативных групп всех секторов и отказаться от соответствующих секторальных резолюций. Основные положения Резолюции 166 </w:t>
      </w:r>
      <w:r w:rsidRPr="00376E09">
        <w:rPr>
          <w:caps/>
          <w:lang w:val="ru-RU"/>
        </w:rPr>
        <w:t>(</w:t>
      </w:r>
      <w:r w:rsidRPr="00376E09">
        <w:rPr>
          <w:lang w:val="ru-RU"/>
        </w:rPr>
        <w:t>Пересм. Пусан, 2014 г.) включены в Приложение 3 данной резолюции.</w:t>
      </w:r>
    </w:p>
    <w:p w:rsidR="00326D80" w:rsidRPr="00376E09" w:rsidRDefault="0065401D">
      <w:pPr>
        <w:pStyle w:val="Proposal"/>
      </w:pPr>
      <w:proofErr w:type="spellStart"/>
      <w:r w:rsidRPr="00376E09">
        <w:t>SUP</w:t>
      </w:r>
      <w:proofErr w:type="spellEnd"/>
      <w:r w:rsidRPr="00376E09">
        <w:tab/>
      </w:r>
      <w:bookmarkStart w:id="4665" w:name="RCC_62A1_25"/>
      <w:proofErr w:type="spellStart"/>
      <w:r w:rsidRPr="00376E09">
        <w:t>RCC</w:t>
      </w:r>
      <w:proofErr w:type="spellEnd"/>
      <w:r w:rsidRPr="00376E09">
        <w:t>/</w:t>
      </w:r>
      <w:proofErr w:type="spellStart"/>
      <w:r w:rsidRPr="00376E09">
        <w:t>62A1</w:t>
      </w:r>
      <w:proofErr w:type="spellEnd"/>
      <w:r w:rsidRPr="00376E09">
        <w:t>/25</w:t>
      </w:r>
      <w:bookmarkEnd w:id="4665"/>
    </w:p>
    <w:p w:rsidR="004142B5" w:rsidRPr="00376E09" w:rsidRDefault="004142B5" w:rsidP="00245DB9">
      <w:pPr>
        <w:pStyle w:val="ResNo"/>
        <w:keepNext/>
        <w:keepLines/>
        <w:rPr>
          <w:lang w:val="ru-RU"/>
        </w:rPr>
      </w:pPr>
      <w:bookmarkStart w:id="4666" w:name="_Toc407102966"/>
      <w:bookmarkStart w:id="4667" w:name="_Toc527710357"/>
      <w:r w:rsidRPr="00376E09">
        <w:rPr>
          <w:caps w:val="0"/>
          <w:lang w:val="ru-RU"/>
        </w:rPr>
        <w:t xml:space="preserve">РЕЗОЛЮЦИЯ </w:t>
      </w:r>
      <w:r w:rsidRPr="00376E09">
        <w:rPr>
          <w:rStyle w:val="href"/>
        </w:rPr>
        <w:t>166</w:t>
      </w:r>
      <w:r w:rsidRPr="00376E09">
        <w:rPr>
          <w:caps w:val="0"/>
          <w:lang w:val="ru-RU"/>
        </w:rPr>
        <w:t xml:space="preserve"> (ПЕРЕСМ. ПУСАН</w:t>
      </w:r>
      <w:r w:rsidR="006742D9" w:rsidRPr="00376E09">
        <w:rPr>
          <w:caps w:val="0"/>
          <w:lang w:val="ru-RU"/>
        </w:rPr>
        <w:t>,</w:t>
      </w:r>
      <w:r w:rsidRPr="00376E09">
        <w:rPr>
          <w:caps w:val="0"/>
          <w:lang w:val="ru-RU"/>
        </w:rPr>
        <w:t xml:space="preserve"> 2014 Г.)</w:t>
      </w:r>
      <w:bookmarkEnd w:id="4666"/>
      <w:bookmarkEnd w:id="4667"/>
    </w:p>
    <w:p w:rsidR="004142B5" w:rsidRPr="00376E09" w:rsidRDefault="004142B5" w:rsidP="00245DB9">
      <w:pPr>
        <w:pStyle w:val="Restitle"/>
        <w:keepNext/>
        <w:keepLines/>
        <w:rPr>
          <w:lang w:val="ru-RU"/>
        </w:rPr>
      </w:pPr>
      <w:bookmarkStart w:id="4668" w:name="_Toc407102967"/>
      <w:bookmarkStart w:id="4669" w:name="_Toc527710358"/>
      <w:r w:rsidRPr="00376E09">
        <w:rPr>
          <w:lang w:val="ru-RU"/>
        </w:rPr>
        <w:t xml:space="preserve">Число заместителей председателей консультативных групп, </w:t>
      </w:r>
      <w:r w:rsidRPr="00376E09">
        <w:rPr>
          <w:lang w:val="ru-RU"/>
        </w:rPr>
        <w:br/>
        <w:t>исследовательских комиссий и других групп Секторов</w:t>
      </w:r>
      <w:bookmarkEnd w:id="4668"/>
      <w:bookmarkEnd w:id="4669"/>
    </w:p>
    <w:p w:rsidR="004142B5" w:rsidRPr="00376E09" w:rsidRDefault="004142B5" w:rsidP="00245DB9">
      <w:pPr>
        <w:pStyle w:val="Normalaftertitle"/>
        <w:keepNext/>
        <w:keepLines/>
        <w:rPr>
          <w:lang w:val="ru-RU"/>
        </w:rPr>
      </w:pPr>
      <w:r w:rsidRPr="00376E09">
        <w:rPr>
          <w:lang w:val="ru-RU"/>
        </w:rPr>
        <w:t>Полномочная конференция Международного союза электросвязи (Пусан, 2014 г.),</w:t>
      </w:r>
    </w:p>
    <w:p w:rsidR="004142B5" w:rsidRPr="00376E09" w:rsidRDefault="004142B5" w:rsidP="00A333DB">
      <w:pPr>
        <w:pStyle w:val="Reasons"/>
        <w:rPr>
          <w:lang w:val="ru-RU"/>
        </w:rPr>
      </w:pPr>
      <w:r w:rsidRPr="00376E09">
        <w:rPr>
          <w:b/>
          <w:lang w:val="ru-RU"/>
        </w:rPr>
        <w:t>Основания</w:t>
      </w:r>
      <w:r w:rsidRPr="00376E09">
        <w:rPr>
          <w:lang w:val="ru-RU"/>
        </w:rPr>
        <w:t>:</w:t>
      </w:r>
      <w:r w:rsidR="00A333DB" w:rsidRPr="00376E09">
        <w:rPr>
          <w:lang w:val="ru-RU"/>
        </w:rPr>
        <w:t xml:space="preserve"> Основные положения Резолюции 166 </w:t>
      </w:r>
      <w:r w:rsidR="00A333DB" w:rsidRPr="00376E09">
        <w:rPr>
          <w:caps/>
          <w:lang w:val="ru-RU"/>
        </w:rPr>
        <w:t>(</w:t>
      </w:r>
      <w:r w:rsidR="00A333DB" w:rsidRPr="00376E09">
        <w:rPr>
          <w:lang w:val="ru-RU"/>
        </w:rPr>
        <w:t>Пересм. Пусан, 2014 г.) включены в текст новой резолюции по назначению председателей/заместителей председателей ИК и консультативных групп секторов.</w:t>
      </w:r>
    </w:p>
    <w:p w:rsidR="004554DA" w:rsidRPr="00376E09" w:rsidRDefault="004554DA" w:rsidP="004554DA">
      <w:pPr>
        <w:pStyle w:val="AnnexNo"/>
        <w:rPr>
          <w:lang w:val="ru-RU"/>
        </w:rPr>
      </w:pPr>
      <w:bookmarkStart w:id="4670" w:name="_Toc527710359"/>
      <w:r w:rsidRPr="00376E09">
        <w:rPr>
          <w:lang w:val="ru-RU"/>
        </w:rPr>
        <w:t>ПРЕДЛОЖЕНИЯ ДЛЯ ДАЛЬНЕЙШЕЙ РАБОТЫ ПО ПРОВЕДЕНИЮ ИССЛЕДОВАНИЙ, КАСАЮЩИХСЯ БОЛЬШИХ ДАННЫХ</w:t>
      </w:r>
      <w:bookmarkEnd w:id="4670"/>
    </w:p>
    <w:p w:rsidR="004554DA" w:rsidRPr="00376E09" w:rsidRDefault="004554DA" w:rsidP="004554DA">
      <w:pPr>
        <w:pStyle w:val="Heading1"/>
        <w:rPr>
          <w:lang w:val="ru-RU"/>
        </w:rPr>
      </w:pPr>
      <w:r w:rsidRPr="00376E09">
        <w:rPr>
          <w:lang w:val="ru-RU"/>
        </w:rPr>
        <w:t>1</w:t>
      </w:r>
      <w:r w:rsidRPr="00376E09">
        <w:rPr>
          <w:lang w:val="ru-RU"/>
        </w:rPr>
        <w:tab/>
        <w:t>Введение</w:t>
      </w:r>
    </w:p>
    <w:p w:rsidR="004554DA" w:rsidRPr="00376E09" w:rsidRDefault="004554DA" w:rsidP="004554DA">
      <w:pPr>
        <w:rPr>
          <w:lang w:val="ru-RU"/>
        </w:rPr>
      </w:pPr>
      <w:r w:rsidRPr="00376E09">
        <w:rPr>
          <w:lang w:val="ru-RU"/>
        </w:rPr>
        <w:t>В настоящее время все международное сообщество признает, что мир вступил в эпоху четвертой промышленной революции, которая приведет к цифровому обновлению всех отраслей. Революции, в результате которой все страны переживут цифровую трансформацию. Уже сейчас Государства на национальном уровне принимают Стратегии/Программы развития Цифровых экономик на ближайшие годы.</w:t>
      </w:r>
    </w:p>
    <w:p w:rsidR="004554DA" w:rsidRPr="00376E09" w:rsidRDefault="004554DA" w:rsidP="004554DA">
      <w:pPr>
        <w:rPr>
          <w:lang w:val="ru-RU"/>
        </w:rPr>
      </w:pPr>
      <w:r w:rsidRPr="00376E09">
        <w:rPr>
          <w:lang w:val="ru-RU"/>
        </w:rPr>
        <w:t>Неотъемлемой частью технического прогресса являются облачные вычисления, которые в свою очередь являются драйвером важных технологических достижений, таких как Большие данные, Интернет вещей, машинное обучение, искусственный интеллект (ИИ) и др.</w:t>
      </w:r>
    </w:p>
    <w:p w:rsidR="004554DA" w:rsidRPr="00376E09" w:rsidRDefault="004554DA" w:rsidP="004554DA">
      <w:pPr>
        <w:rPr>
          <w:lang w:val="ru-RU"/>
        </w:rPr>
      </w:pPr>
      <w:r w:rsidRPr="00376E09">
        <w:rPr>
          <w:lang w:val="ru-RU"/>
        </w:rPr>
        <w:t>Новый мир вычислений создает огромный объем данных, формируемых не только предприятиями или отдельными лицами, а также самими устройствами – изображения с камер, данные, генерируемые с различных датчиков и приложений и т.</w:t>
      </w:r>
      <w:r w:rsidR="0078722D">
        <w:rPr>
          <w:lang w:val="ru-RU"/>
        </w:rPr>
        <w:t xml:space="preserve"> </w:t>
      </w:r>
      <w:r w:rsidRPr="00376E09">
        <w:rPr>
          <w:lang w:val="ru-RU"/>
        </w:rPr>
        <w:t>д.</w:t>
      </w:r>
    </w:p>
    <w:p w:rsidR="004554DA" w:rsidRPr="00376E09" w:rsidRDefault="004554DA" w:rsidP="004554DA">
      <w:pPr>
        <w:rPr>
          <w:lang w:val="ru-RU"/>
        </w:rPr>
      </w:pPr>
      <w:r w:rsidRPr="00376E09">
        <w:rPr>
          <w:lang w:val="ru-RU"/>
        </w:rPr>
        <w:t>Большие данные играют важную роль в достижении прогресса в различных областях, таких как здравоохранение, образование, финансы, промышленность, сельское хозяйство и других сферах социальной и экономической жизни.</w:t>
      </w:r>
    </w:p>
    <w:p w:rsidR="004554DA" w:rsidRPr="00376E09" w:rsidRDefault="004554DA" w:rsidP="004554DA">
      <w:pPr>
        <w:rPr>
          <w:lang w:val="ru-RU"/>
        </w:rPr>
      </w:pPr>
      <w:r w:rsidRPr="00376E09">
        <w:rPr>
          <w:lang w:val="ru-RU"/>
        </w:rPr>
        <w:t>Вместе с тем, сегодня отрасль Больших данных, помимо прогрессивного и инновационного направления, связанного с удобством предоставления новых услуг и возможностей для социально-экономического развития, несет реальные угрозы их неправомерного использования.</w:t>
      </w:r>
    </w:p>
    <w:p w:rsidR="004554DA" w:rsidRPr="00376E09" w:rsidRDefault="004554DA" w:rsidP="004554DA">
      <w:pPr>
        <w:pStyle w:val="Heading1"/>
        <w:rPr>
          <w:lang w:val="ru-RU"/>
        </w:rPr>
      </w:pPr>
      <w:r w:rsidRPr="00376E09">
        <w:rPr>
          <w:lang w:val="ru-RU"/>
        </w:rPr>
        <w:t>2</w:t>
      </w:r>
      <w:r w:rsidRPr="00376E09">
        <w:rPr>
          <w:lang w:val="ru-RU"/>
        </w:rPr>
        <w:tab/>
        <w:t>Обсуждение</w:t>
      </w:r>
    </w:p>
    <w:p w:rsidR="004554DA" w:rsidRPr="00376E09" w:rsidRDefault="004554DA" w:rsidP="004554DA">
      <w:pPr>
        <w:rPr>
          <w:lang w:val="ru-RU"/>
        </w:rPr>
      </w:pPr>
      <w:r w:rsidRPr="00376E09">
        <w:rPr>
          <w:lang w:val="ru-RU"/>
        </w:rPr>
        <w:t xml:space="preserve">Вопросы, связанные с исследованиями в области </w:t>
      </w:r>
      <w:proofErr w:type="gramStart"/>
      <w:r w:rsidRPr="00376E09">
        <w:rPr>
          <w:lang w:val="ru-RU"/>
        </w:rPr>
        <w:t>Больших данных</w:t>
      </w:r>
      <w:proofErr w:type="gramEnd"/>
      <w:r w:rsidRPr="00376E09">
        <w:rPr>
          <w:lang w:val="ru-RU"/>
        </w:rPr>
        <w:t xml:space="preserve"> рассматриваются в МСЭ в различных Секторах.</w:t>
      </w:r>
    </w:p>
    <w:p w:rsidR="004554DA" w:rsidRPr="00376E09" w:rsidRDefault="004554DA" w:rsidP="0078722D">
      <w:pPr>
        <w:rPr>
          <w:lang w:val="ru-RU"/>
        </w:rPr>
      </w:pPr>
      <w:r w:rsidRPr="00376E09">
        <w:rPr>
          <w:lang w:val="ru-RU"/>
        </w:rPr>
        <w:t xml:space="preserve">Сектор стандартизации электросвязи МСЭ (МСЭ-Т), исходя из задач по изучению технических, эксплуатационных и тарифных вопросов и принятия рекомендаций по ним с целью стандартизации электросвязи на всемирной основе, проводит исследования по теме Больших данных в рамках </w:t>
      </w:r>
      <w:r w:rsidR="0078722D" w:rsidRPr="00376E09">
        <w:rPr>
          <w:lang w:val="ru-RU"/>
        </w:rPr>
        <w:t>3</w:t>
      </w:r>
      <w:r w:rsidR="0078722D">
        <w:rPr>
          <w:lang w:val="ru-RU"/>
        </w:rPr>
        <w:noBreakHyphen/>
        <w:t>й Исследовательской комиссии</w:t>
      </w:r>
      <w:r w:rsidRPr="00376E09">
        <w:rPr>
          <w:lang w:val="ru-RU"/>
        </w:rPr>
        <w:t xml:space="preserve"> (</w:t>
      </w:r>
      <w:r w:rsidR="0078722D" w:rsidRPr="00376E09">
        <w:rPr>
          <w:lang w:val="ru-RU"/>
        </w:rPr>
        <w:t xml:space="preserve">вопрос </w:t>
      </w:r>
      <w:r w:rsidR="0078722D">
        <w:rPr>
          <w:lang w:val="ru-RU"/>
        </w:rPr>
        <w:t>для исследования − Вопрос </w:t>
      </w:r>
      <w:r w:rsidRPr="00376E09">
        <w:rPr>
          <w:lang w:val="ru-RU"/>
        </w:rPr>
        <w:t>11/3 "Экономические и политические аспекты Больших данных и цифровой идентичности в услугах и сетях международной электросвязи"), в частности:</w:t>
      </w:r>
    </w:p>
    <w:p w:rsidR="004554DA" w:rsidRPr="00376E09" w:rsidRDefault="004554DA" w:rsidP="004554DA">
      <w:pPr>
        <w:pStyle w:val="enumlev1"/>
        <w:rPr>
          <w:lang w:val="ru-RU"/>
        </w:rPr>
      </w:pPr>
      <w:r w:rsidRPr="00376E09">
        <w:rPr>
          <w:lang w:val="ru-RU"/>
        </w:rPr>
        <w:t>–</w:t>
      </w:r>
      <w:r w:rsidRPr="00376E09">
        <w:rPr>
          <w:lang w:val="ru-RU"/>
        </w:rPr>
        <w:tab/>
        <w:t>осуществляется разработка руководящих указаний и/или Рекомендаций МСЭ-Т в сфере Больших данных;</w:t>
      </w:r>
    </w:p>
    <w:p w:rsidR="004554DA" w:rsidRPr="00376E09" w:rsidRDefault="004554DA" w:rsidP="004554DA">
      <w:pPr>
        <w:pStyle w:val="enumlev1"/>
        <w:rPr>
          <w:lang w:val="ru-RU"/>
        </w:rPr>
      </w:pPr>
      <w:r w:rsidRPr="00376E09">
        <w:rPr>
          <w:lang w:val="ru-RU"/>
        </w:rPr>
        <w:t>–</w:t>
      </w:r>
      <w:r w:rsidRPr="00376E09">
        <w:rPr>
          <w:lang w:val="ru-RU"/>
        </w:rPr>
        <w:tab/>
        <w:t>проводится сбор и анализ прим</w:t>
      </w:r>
      <w:r w:rsidR="0078722D">
        <w:rPr>
          <w:lang w:val="ru-RU"/>
        </w:rPr>
        <w:t>еров передового опыта членов ИК</w:t>
      </w:r>
      <w:r w:rsidRPr="00376E09">
        <w:rPr>
          <w:lang w:val="ru-RU"/>
        </w:rPr>
        <w:t>3 МСЭ-Т в области защиты персональных данных;</w:t>
      </w:r>
    </w:p>
    <w:p w:rsidR="004554DA" w:rsidRPr="00376E09" w:rsidRDefault="004554DA" w:rsidP="004554DA">
      <w:pPr>
        <w:pStyle w:val="enumlev1"/>
        <w:rPr>
          <w:lang w:val="ru-RU"/>
        </w:rPr>
      </w:pPr>
      <w:r w:rsidRPr="00376E09">
        <w:rPr>
          <w:lang w:val="ru-RU"/>
        </w:rPr>
        <w:t>–</w:t>
      </w:r>
      <w:r w:rsidRPr="00376E09">
        <w:rPr>
          <w:lang w:val="ru-RU"/>
        </w:rPr>
        <w:tab/>
        <w:t>рассматриваются этические аспекты Больших данных, в части достижения баланса между экономическими преимуществами и этическими вопросами.</w:t>
      </w:r>
    </w:p>
    <w:p w:rsidR="004554DA" w:rsidRPr="00376E09" w:rsidRDefault="004554DA" w:rsidP="0078722D">
      <w:pPr>
        <w:rPr>
          <w:lang w:val="ru-RU"/>
        </w:rPr>
      </w:pPr>
      <w:r w:rsidRPr="00376E09">
        <w:rPr>
          <w:lang w:val="ru-RU"/>
        </w:rPr>
        <w:t xml:space="preserve">Сектор развития электросвязи МСЭ (МСЭ-D), исходя из своих задач по организации и координации деятельности по техническому сотрудничеству и помощи, проводит исследования в рамках </w:t>
      </w:r>
      <w:r w:rsidR="00D46719" w:rsidRPr="00376E09">
        <w:rPr>
          <w:lang w:val="ru-RU"/>
        </w:rPr>
        <w:t>1</w:t>
      </w:r>
      <w:r w:rsidR="00D46719" w:rsidRPr="00376E09">
        <w:rPr>
          <w:lang w:val="ru-RU"/>
        </w:rPr>
        <w:noBreakHyphen/>
        <w:t>й </w:t>
      </w:r>
      <w:r w:rsidRPr="00376E09">
        <w:rPr>
          <w:lang w:val="ru-RU"/>
        </w:rPr>
        <w:t>Исследовательской комиссии (</w:t>
      </w:r>
      <w:r w:rsidR="0078722D" w:rsidRPr="00376E09">
        <w:rPr>
          <w:lang w:val="ru-RU"/>
        </w:rPr>
        <w:t xml:space="preserve">вопрос </w:t>
      </w:r>
      <w:r w:rsidRPr="00376E09">
        <w:rPr>
          <w:lang w:val="ru-RU"/>
        </w:rPr>
        <w:t xml:space="preserve">для исследования </w:t>
      </w:r>
      <w:r w:rsidR="0078722D">
        <w:rPr>
          <w:lang w:val="ru-RU"/>
        </w:rPr>
        <w:t>− Вопрос </w:t>
      </w:r>
      <w:r w:rsidRPr="00376E09">
        <w:rPr>
          <w:lang w:val="ru-RU"/>
        </w:rPr>
        <w:t xml:space="preserve">3/1 "Появляющиеся технологии, в том числе облачные вычисления, мобильные услуги и услуги ОТТ: проблемы и возможности, а также экономические и политические последствия для развивающихся стран") с целью обзора политик стран в области развития отрасли Больших данных. </w:t>
      </w:r>
    </w:p>
    <w:p w:rsidR="004554DA" w:rsidRPr="00376E09" w:rsidRDefault="004554DA" w:rsidP="004554DA">
      <w:pPr>
        <w:rPr>
          <w:lang w:val="ru-RU"/>
        </w:rPr>
      </w:pPr>
      <w:r w:rsidRPr="00376E09">
        <w:rPr>
          <w:lang w:val="ru-RU"/>
        </w:rPr>
        <w:t xml:space="preserve">В Секторе радиосвязи МСЭ (МСЭ-R) также проводятся исследования по тематике Больших данных: сбор данных (от IoT и M2M); передача данных (сети и услуги – 5G/IMT-2020 и дальнейших поколений, спутниковые сети и системы, </w:t>
      </w:r>
      <w:proofErr w:type="spellStart"/>
      <w:r w:rsidRPr="00376E09">
        <w:rPr>
          <w:lang w:val="ru-RU"/>
        </w:rPr>
        <w:t>EESS</w:t>
      </w:r>
      <w:proofErr w:type="spellEnd"/>
      <w:r w:rsidRPr="00376E09">
        <w:rPr>
          <w:lang w:val="ru-RU"/>
        </w:rPr>
        <w:t xml:space="preserve">, </w:t>
      </w:r>
      <w:proofErr w:type="spellStart"/>
      <w:r w:rsidRPr="00376E09">
        <w:rPr>
          <w:lang w:val="ru-RU"/>
        </w:rPr>
        <w:t>METSAT</w:t>
      </w:r>
      <w:proofErr w:type="spellEnd"/>
      <w:r w:rsidRPr="00376E09">
        <w:rPr>
          <w:lang w:val="ru-RU"/>
        </w:rPr>
        <w:t xml:space="preserve"> и др.); интеллектуальные транспортные системы, метеорологические системы, умные города.</w:t>
      </w:r>
    </w:p>
    <w:p w:rsidR="004554DA" w:rsidRPr="00376E09" w:rsidRDefault="004554DA" w:rsidP="004554DA">
      <w:pPr>
        <w:pStyle w:val="Heading1"/>
        <w:rPr>
          <w:lang w:val="ru-RU"/>
        </w:rPr>
      </w:pPr>
      <w:r w:rsidRPr="00376E09">
        <w:rPr>
          <w:lang w:val="ru-RU"/>
        </w:rPr>
        <w:t>3</w:t>
      </w:r>
      <w:r w:rsidRPr="00376E09">
        <w:rPr>
          <w:lang w:val="ru-RU"/>
        </w:rPr>
        <w:tab/>
        <w:t>Предложение</w:t>
      </w:r>
    </w:p>
    <w:p w:rsidR="004554DA" w:rsidRPr="00376E09" w:rsidRDefault="004554DA" w:rsidP="004554DA">
      <w:pPr>
        <w:rPr>
          <w:lang w:val="ru-RU"/>
        </w:rPr>
      </w:pPr>
      <w:r w:rsidRPr="00376E09">
        <w:rPr>
          <w:lang w:val="ru-RU"/>
        </w:rPr>
        <w:t>Принимая во внимание вышесказанное, считаем важным продолжить работу МСЭ, связанную с исследованиями в отношении Больших данных.</w:t>
      </w:r>
    </w:p>
    <w:p w:rsidR="004554DA" w:rsidRPr="00376E09" w:rsidRDefault="004554DA" w:rsidP="004554DA">
      <w:pPr>
        <w:rPr>
          <w:lang w:val="ru-RU"/>
        </w:rPr>
      </w:pPr>
      <w:r w:rsidRPr="00376E09">
        <w:rPr>
          <w:lang w:val="ru-RU"/>
        </w:rPr>
        <w:t>Для этих целей предлагаем рассмотреть и принять новую Резолюцию Полномочной конференции МСЭ относительно деятельности МСЭ по проведению исследований в сфере Больших данных.</w:t>
      </w:r>
    </w:p>
    <w:p w:rsidR="004554DA" w:rsidRPr="00376E09" w:rsidRDefault="004554DA" w:rsidP="004554DA">
      <w:pPr>
        <w:pStyle w:val="Proposal"/>
      </w:pPr>
      <w:proofErr w:type="spellStart"/>
      <w:r w:rsidRPr="00376E09">
        <w:t>ADD</w:t>
      </w:r>
      <w:proofErr w:type="spellEnd"/>
      <w:r w:rsidRPr="00376E09">
        <w:tab/>
      </w:r>
      <w:bookmarkStart w:id="4671" w:name="RCC_62A1_26"/>
      <w:proofErr w:type="spellStart"/>
      <w:r w:rsidRPr="00376E09">
        <w:t>RCC</w:t>
      </w:r>
      <w:proofErr w:type="spellEnd"/>
      <w:r w:rsidRPr="00376E09">
        <w:t>/</w:t>
      </w:r>
      <w:proofErr w:type="spellStart"/>
      <w:r w:rsidRPr="00376E09">
        <w:t>62A1</w:t>
      </w:r>
      <w:proofErr w:type="spellEnd"/>
      <w:r w:rsidRPr="00376E09">
        <w:t>/26</w:t>
      </w:r>
      <w:bookmarkEnd w:id="4671"/>
    </w:p>
    <w:p w:rsidR="004554DA" w:rsidRPr="00376E09" w:rsidRDefault="004554DA" w:rsidP="004554DA">
      <w:pPr>
        <w:pStyle w:val="ResNo"/>
        <w:rPr>
          <w:lang w:val="ru-RU"/>
        </w:rPr>
      </w:pPr>
      <w:bookmarkStart w:id="4672" w:name="_Toc527710360"/>
      <w:r w:rsidRPr="00376E09">
        <w:rPr>
          <w:lang w:val="ru-RU"/>
        </w:rPr>
        <w:t>Проект новой Резолюции [</w:t>
      </w:r>
      <w:proofErr w:type="spellStart"/>
      <w:r w:rsidRPr="00376E09">
        <w:rPr>
          <w:lang w:val="ru-RU"/>
        </w:rPr>
        <w:t>RCC</w:t>
      </w:r>
      <w:proofErr w:type="spellEnd"/>
      <w:r w:rsidRPr="00376E09">
        <w:rPr>
          <w:lang w:val="ru-RU"/>
        </w:rPr>
        <w:t>-3]</w:t>
      </w:r>
      <w:bookmarkEnd w:id="4672"/>
    </w:p>
    <w:p w:rsidR="004554DA" w:rsidRPr="00376E09" w:rsidRDefault="004554DA" w:rsidP="004554DA">
      <w:pPr>
        <w:pStyle w:val="Restitle"/>
        <w:rPr>
          <w:lang w:val="ru-RU"/>
        </w:rPr>
      </w:pPr>
      <w:bookmarkStart w:id="4673" w:name="_Toc527710361"/>
      <w:r w:rsidRPr="00376E09">
        <w:rPr>
          <w:lang w:val="ru-RU"/>
        </w:rPr>
        <w:t>Исследования, касающиеся Больших данных (</w:t>
      </w:r>
      <w:proofErr w:type="spellStart"/>
      <w:r w:rsidRPr="00376E09">
        <w:rPr>
          <w:lang w:val="ru-RU"/>
        </w:rPr>
        <w:t>Big</w:t>
      </w:r>
      <w:proofErr w:type="spellEnd"/>
      <w:r w:rsidRPr="00376E09">
        <w:rPr>
          <w:lang w:val="ru-RU"/>
        </w:rPr>
        <w:t xml:space="preserve"> </w:t>
      </w:r>
      <w:proofErr w:type="spellStart"/>
      <w:r w:rsidRPr="00376E09">
        <w:rPr>
          <w:lang w:val="ru-RU"/>
        </w:rPr>
        <w:t>data</w:t>
      </w:r>
      <w:proofErr w:type="spellEnd"/>
      <w:r w:rsidRPr="00376E09">
        <w:rPr>
          <w:lang w:val="ru-RU"/>
        </w:rPr>
        <w:t>)</w:t>
      </w:r>
      <w:bookmarkEnd w:id="4673"/>
    </w:p>
    <w:p w:rsidR="004554DA" w:rsidRPr="00376E09" w:rsidRDefault="004554DA" w:rsidP="004554DA">
      <w:pPr>
        <w:pStyle w:val="Normalaftertitle"/>
        <w:rPr>
          <w:lang w:val="ru-RU"/>
        </w:rPr>
      </w:pPr>
      <w:r w:rsidRPr="00376E09">
        <w:rPr>
          <w:lang w:val="ru-RU"/>
        </w:rPr>
        <w:t>Полномочная конференция Международного союза электросвязи (Дубай, 2018 г.),</w:t>
      </w:r>
    </w:p>
    <w:p w:rsidR="004554DA" w:rsidRPr="00376E09" w:rsidRDefault="004554DA" w:rsidP="004554DA">
      <w:pPr>
        <w:pStyle w:val="Call"/>
        <w:rPr>
          <w:i w:val="0"/>
          <w:lang w:val="ru-RU"/>
        </w:rPr>
      </w:pPr>
      <w:r w:rsidRPr="00376E09">
        <w:rPr>
          <w:lang w:val="ru-RU"/>
        </w:rPr>
        <w:t>учитывая</w:t>
      </w:r>
    </w:p>
    <w:p w:rsidR="004554DA" w:rsidRPr="00376E09" w:rsidRDefault="004554DA" w:rsidP="00D46719">
      <w:pPr>
        <w:rPr>
          <w:lang w:val="ru-RU"/>
        </w:rPr>
      </w:pPr>
      <w:r w:rsidRPr="00376E09">
        <w:rPr>
          <w:i/>
          <w:iCs/>
          <w:lang w:val="ru-RU"/>
        </w:rPr>
        <w:t>a)</w:t>
      </w:r>
      <w:r w:rsidRPr="00376E09">
        <w:rPr>
          <w:lang w:val="ru-RU"/>
        </w:rPr>
        <w:tab/>
        <w:t xml:space="preserve">Резолюцию 71 (Пересм. Пусан, 2014 г.) </w:t>
      </w:r>
      <w:r w:rsidR="00D46719" w:rsidRPr="00376E09">
        <w:rPr>
          <w:lang w:val="ru-RU"/>
        </w:rPr>
        <w:t>"Стратегический план Союза 2016−</w:t>
      </w:r>
      <w:r w:rsidRPr="00376E09">
        <w:rPr>
          <w:lang w:val="ru-RU"/>
        </w:rPr>
        <w:t>2019 годы"</w:t>
      </w:r>
      <w:r w:rsidR="00D46719" w:rsidRPr="00376E09">
        <w:rPr>
          <w:lang w:val="ru-RU"/>
        </w:rPr>
        <w:t xml:space="preserve"> Полномочной конференции (ПК)</w:t>
      </w:r>
      <w:r w:rsidRPr="00376E09">
        <w:rPr>
          <w:lang w:val="ru-RU"/>
        </w:rPr>
        <w:t>;</w:t>
      </w:r>
    </w:p>
    <w:p w:rsidR="004554DA" w:rsidRPr="00376E09" w:rsidRDefault="004554DA" w:rsidP="00D46719">
      <w:pPr>
        <w:rPr>
          <w:lang w:val="ru-RU"/>
        </w:rPr>
      </w:pPr>
      <w:r w:rsidRPr="00376E09">
        <w:rPr>
          <w:i/>
          <w:iCs/>
          <w:lang w:val="ru-RU"/>
        </w:rPr>
        <w:t>b)</w:t>
      </w:r>
      <w:r w:rsidRPr="00376E09">
        <w:rPr>
          <w:lang w:val="ru-RU"/>
        </w:rPr>
        <w:tab/>
        <w:t>Резолюцию 92 (Хаммамет, 2016 г.) "Активизация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w:t>
      </w:r>
      <w:r w:rsidR="00D46719" w:rsidRPr="00376E09">
        <w:rPr>
          <w:lang w:val="ru-RU"/>
        </w:rPr>
        <w:t xml:space="preserve"> Всемирной ассамблеи по стандартизации электросвязи (ВАСЭ)</w:t>
      </w:r>
      <w:r w:rsidRPr="00376E09">
        <w:rPr>
          <w:lang w:val="ru-RU"/>
        </w:rPr>
        <w:t>;</w:t>
      </w:r>
    </w:p>
    <w:p w:rsidR="004554DA" w:rsidRPr="00376E09" w:rsidRDefault="004554DA" w:rsidP="00D46719">
      <w:pPr>
        <w:rPr>
          <w:lang w:val="ru-RU"/>
        </w:rPr>
      </w:pPr>
      <w:r w:rsidRPr="00376E09">
        <w:rPr>
          <w:i/>
          <w:iCs/>
          <w:lang w:val="ru-RU"/>
        </w:rPr>
        <w:t>c)</w:t>
      </w:r>
      <w:r w:rsidRPr="00376E09">
        <w:rPr>
          <w:lang w:val="ru-RU"/>
        </w:rPr>
        <w:tab/>
        <w:t>Резолюцию 93 (Хаммамет, 2016 г.) "Взаимодействие сетей 4G, IMT-2020 и будущих поколений"</w:t>
      </w:r>
      <w:r w:rsidR="00D46719" w:rsidRPr="00376E09">
        <w:rPr>
          <w:lang w:val="ru-RU"/>
        </w:rPr>
        <w:t xml:space="preserve"> ВАСЭ</w:t>
      </w:r>
      <w:r w:rsidRPr="00376E09">
        <w:rPr>
          <w:lang w:val="ru-RU"/>
        </w:rPr>
        <w:t>;</w:t>
      </w:r>
    </w:p>
    <w:p w:rsidR="004554DA" w:rsidRPr="00376E09" w:rsidRDefault="004554DA" w:rsidP="004554DA">
      <w:pPr>
        <w:rPr>
          <w:lang w:val="ru-RU"/>
        </w:rPr>
      </w:pPr>
      <w:r w:rsidRPr="00376E09">
        <w:rPr>
          <w:i/>
          <w:iCs/>
          <w:lang w:val="ru-RU"/>
        </w:rPr>
        <w:t>d)</w:t>
      </w:r>
      <w:r w:rsidRPr="00376E09">
        <w:rPr>
          <w:lang w:val="ru-RU"/>
        </w:rPr>
        <w:tab/>
        <w:t>Резолюцию 55/63 и 56/121 Генеральной Ассамблеи Организации Объединенных Наций, в которых создается нормативно-правовая база для борьбы с неправомерным использованием информационных технологий в преступных целях;</w:t>
      </w:r>
    </w:p>
    <w:p w:rsidR="004554DA" w:rsidRPr="00376E09" w:rsidRDefault="004554DA" w:rsidP="004554DA">
      <w:pPr>
        <w:rPr>
          <w:lang w:val="ru-RU"/>
        </w:rPr>
      </w:pPr>
      <w:r w:rsidRPr="00376E09">
        <w:rPr>
          <w:i/>
          <w:iCs/>
          <w:lang w:val="ru-RU"/>
        </w:rPr>
        <w:t>e)</w:t>
      </w:r>
      <w:r w:rsidRPr="00376E09">
        <w:rPr>
          <w:lang w:val="ru-RU"/>
        </w:rPr>
        <w:tab/>
        <w:t>Резолюцию 68/167 Генеральной Ассамблеи Организации Объединенных Наций о праве на неприкосновенность личной жизни в цифровой век;</w:t>
      </w:r>
    </w:p>
    <w:p w:rsidR="004554DA" w:rsidRPr="00376E09" w:rsidRDefault="004554DA" w:rsidP="00D46719">
      <w:pPr>
        <w:rPr>
          <w:lang w:val="ru-RU"/>
        </w:rPr>
      </w:pPr>
      <w:r w:rsidRPr="00376E09">
        <w:rPr>
          <w:i/>
          <w:iCs/>
          <w:lang w:val="ru-RU"/>
        </w:rPr>
        <w:t>f)</w:t>
      </w:r>
      <w:r w:rsidRPr="00376E09">
        <w:rPr>
          <w:lang w:val="ru-RU"/>
        </w:rPr>
        <w:tab/>
        <w:t>Резолюцию 89 (Хаммамет, 2016 г.) "Содействие использованию информационно-коммуникационных технологий для сокращения разрыва в охвате финансовыми услугами"</w:t>
      </w:r>
      <w:r w:rsidR="00D46719" w:rsidRPr="00376E09">
        <w:rPr>
          <w:lang w:val="ru-RU"/>
        </w:rPr>
        <w:t xml:space="preserve"> ВАСЭ</w:t>
      </w:r>
      <w:r w:rsidRPr="00376E09">
        <w:rPr>
          <w:lang w:val="ru-RU"/>
        </w:rPr>
        <w:t>;</w:t>
      </w:r>
    </w:p>
    <w:p w:rsidR="004554DA" w:rsidRPr="00376E09" w:rsidRDefault="004554DA" w:rsidP="00D46719">
      <w:pPr>
        <w:rPr>
          <w:lang w:val="ru-RU"/>
        </w:rPr>
      </w:pPr>
      <w:r w:rsidRPr="00376E09">
        <w:rPr>
          <w:i/>
          <w:iCs/>
          <w:lang w:val="ru-RU"/>
        </w:rPr>
        <w:t>g)</w:t>
      </w:r>
      <w:r w:rsidRPr="00376E09">
        <w:rPr>
          <w:lang w:val="ru-RU"/>
        </w:rPr>
        <w:tab/>
        <w:t>Резолюцию 94 (Хаммамет, 2016 г.) "Работа в Секторе стандартизации электросвязи МСЭ по разработке стандартов для технологии данных о событиях на основе облачных вычислений"</w:t>
      </w:r>
      <w:r w:rsidR="00D46719" w:rsidRPr="00376E09">
        <w:rPr>
          <w:lang w:val="ru-RU"/>
        </w:rPr>
        <w:t xml:space="preserve"> ВАСЭ</w:t>
      </w:r>
      <w:r w:rsidRPr="00376E09">
        <w:rPr>
          <w:lang w:val="ru-RU"/>
        </w:rPr>
        <w:t xml:space="preserve">; </w:t>
      </w:r>
    </w:p>
    <w:p w:rsidR="004554DA" w:rsidRPr="00376E09" w:rsidRDefault="004554DA" w:rsidP="00D46719">
      <w:pPr>
        <w:rPr>
          <w:lang w:val="ru-RU"/>
        </w:rPr>
      </w:pPr>
      <w:r w:rsidRPr="00376E09">
        <w:rPr>
          <w:i/>
          <w:iCs/>
          <w:lang w:val="ru-RU"/>
        </w:rPr>
        <w:t>h)</w:t>
      </w:r>
      <w:r w:rsidRPr="00376E09">
        <w:rPr>
          <w:lang w:val="ru-RU"/>
        </w:rPr>
        <w:tab/>
        <w:t xml:space="preserve">Проект новой Резолюции </w:t>
      </w:r>
      <w:proofErr w:type="spellStart"/>
      <w:r w:rsidRPr="00376E09">
        <w:rPr>
          <w:lang w:val="ru-RU"/>
        </w:rPr>
        <w:t>ХХХ</w:t>
      </w:r>
      <w:r w:rsidR="000B01C4">
        <w:rPr>
          <w:lang w:val="ru-RU"/>
        </w:rPr>
        <w:t>Х</w:t>
      </w:r>
      <w:proofErr w:type="spellEnd"/>
      <w:r w:rsidRPr="00376E09">
        <w:rPr>
          <w:lang w:val="ru-RU"/>
        </w:rPr>
        <w:t xml:space="preserve"> (Дубай, 2018 г.) "Искусственный интеллект для устойчивого развития"</w:t>
      </w:r>
      <w:r w:rsidR="00D46719" w:rsidRPr="00376E09">
        <w:rPr>
          <w:lang w:val="ru-RU"/>
        </w:rPr>
        <w:t xml:space="preserve"> ПК</w:t>
      </w:r>
      <w:r w:rsidRPr="00376E09">
        <w:rPr>
          <w:lang w:val="ru-RU"/>
        </w:rPr>
        <w:t>;</w:t>
      </w:r>
    </w:p>
    <w:p w:rsidR="004554DA" w:rsidRPr="00376E09" w:rsidRDefault="004554DA" w:rsidP="004554DA">
      <w:pPr>
        <w:rPr>
          <w:lang w:val="ru-RU"/>
        </w:rPr>
      </w:pPr>
      <w:r w:rsidRPr="00376E09">
        <w:rPr>
          <w:i/>
          <w:iCs/>
          <w:lang w:val="ru-RU"/>
        </w:rPr>
        <w:t>i)</w:t>
      </w:r>
      <w:r w:rsidRPr="00376E09">
        <w:rPr>
          <w:lang w:val="ru-RU"/>
        </w:rPr>
        <w:tab/>
        <w:t xml:space="preserve">Рекомендацию МСЭ-Т </w:t>
      </w:r>
      <w:proofErr w:type="spellStart"/>
      <w:r w:rsidRPr="00376E09">
        <w:rPr>
          <w:lang w:val="ru-RU"/>
        </w:rPr>
        <w:t>Y.3600</w:t>
      </w:r>
      <w:proofErr w:type="spellEnd"/>
      <w:r w:rsidRPr="00376E09">
        <w:rPr>
          <w:lang w:val="ru-RU"/>
        </w:rPr>
        <w:t xml:space="preserve"> (06.11.2015) "Требования к Большим данным на базе облачных вычислений и их возможности",</w:t>
      </w:r>
    </w:p>
    <w:p w:rsidR="004554DA" w:rsidRPr="00376E09" w:rsidRDefault="004554DA" w:rsidP="004554DA">
      <w:pPr>
        <w:pStyle w:val="Call"/>
        <w:rPr>
          <w:i w:val="0"/>
          <w:lang w:val="ru-RU"/>
        </w:rPr>
      </w:pPr>
      <w:r w:rsidRPr="00376E09">
        <w:rPr>
          <w:lang w:val="ru-RU"/>
        </w:rPr>
        <w:t>учитывая далее</w:t>
      </w:r>
      <w:r w:rsidRPr="00376E09">
        <w:rPr>
          <w:i w:val="0"/>
          <w:lang w:val="ru-RU"/>
        </w:rPr>
        <w:t>,</w:t>
      </w:r>
    </w:p>
    <w:p w:rsidR="004554DA" w:rsidRPr="00376E09" w:rsidRDefault="004554DA" w:rsidP="004554DA">
      <w:pPr>
        <w:rPr>
          <w:lang w:val="ru-RU" w:eastAsia="ru-RU"/>
        </w:rPr>
      </w:pPr>
      <w:r w:rsidRPr="00376E09">
        <w:rPr>
          <w:lang w:val="ru-RU"/>
        </w:rPr>
        <w:t>что ВВУИО (Тунис, 2005 г.) определила МСЭ в качестве ведущей организации по выпо</w:t>
      </w:r>
      <w:r w:rsidR="00D46719" w:rsidRPr="00376E09">
        <w:rPr>
          <w:lang w:val="ru-RU"/>
        </w:rPr>
        <w:t>лнению Направлений деятельности </w:t>
      </w:r>
      <w:r w:rsidRPr="00376E09">
        <w:rPr>
          <w:lang w:val="ru-RU"/>
        </w:rPr>
        <w:t>C2, С5, C6, связанных с укреплением доверия и безопасности при использовании ИКТ,</w:t>
      </w:r>
      <w:r w:rsidR="00D46719" w:rsidRPr="00376E09">
        <w:rPr>
          <w:lang w:val="ru-RU"/>
        </w:rPr>
        <w:t xml:space="preserve"> </w:t>
      </w:r>
      <w:r w:rsidRPr="00376E09">
        <w:rPr>
          <w:lang w:val="ru-RU"/>
        </w:rPr>
        <w:t>а также со-ведущей организацией по выпо</w:t>
      </w:r>
      <w:r w:rsidR="00D46719" w:rsidRPr="00376E09">
        <w:rPr>
          <w:lang w:val="ru-RU"/>
        </w:rPr>
        <w:t>лнению Направлений деятельности </w:t>
      </w:r>
      <w:r w:rsidRPr="00376E09">
        <w:rPr>
          <w:lang w:val="ru-RU"/>
        </w:rPr>
        <w:t>C1, C3, C4, C7, C8, C9 и C11, реализация которых неразрывно связана со сбором, обработкой, хранением и обеспечением доступа к различным типам данных,</w:t>
      </w:r>
    </w:p>
    <w:p w:rsidR="004554DA" w:rsidRPr="00376E09" w:rsidRDefault="004554DA" w:rsidP="004554DA">
      <w:pPr>
        <w:pStyle w:val="Call"/>
        <w:rPr>
          <w:i w:val="0"/>
          <w:lang w:val="ru-RU"/>
        </w:rPr>
      </w:pPr>
      <w:r w:rsidRPr="00376E09">
        <w:rPr>
          <w:lang w:val="ru-RU"/>
        </w:rPr>
        <w:t>напоминая</w:t>
      </w:r>
      <w:r w:rsidRPr="00376E09">
        <w:rPr>
          <w:i w:val="0"/>
          <w:lang w:val="ru-RU"/>
        </w:rPr>
        <w:t>,</w:t>
      </w:r>
    </w:p>
    <w:p w:rsidR="004554DA" w:rsidRPr="00376E09" w:rsidRDefault="004554DA" w:rsidP="004554DA">
      <w:pPr>
        <w:rPr>
          <w:lang w:val="ru-RU"/>
        </w:rPr>
      </w:pPr>
      <w:r w:rsidRPr="00376E09">
        <w:rPr>
          <w:i/>
          <w:iCs/>
          <w:lang w:val="ru-RU"/>
        </w:rPr>
        <w:t>a)</w:t>
      </w:r>
      <w:r w:rsidRPr="00376E09">
        <w:rPr>
          <w:lang w:val="ru-RU"/>
        </w:rPr>
        <w:tab/>
        <w:t>что Большие данные становятся сферой, представляющей все больший интерес для международного рынка услуг электросвязи и информационно-коммуникационных технологий (ИКТ);</w:t>
      </w:r>
    </w:p>
    <w:p w:rsidR="004554DA" w:rsidRPr="00376E09" w:rsidRDefault="004554DA" w:rsidP="004554DA">
      <w:pPr>
        <w:rPr>
          <w:lang w:val="ru-RU"/>
        </w:rPr>
      </w:pPr>
      <w:r w:rsidRPr="00376E09">
        <w:rPr>
          <w:i/>
          <w:iCs/>
          <w:lang w:val="ru-RU"/>
        </w:rPr>
        <w:t>b)</w:t>
      </w:r>
      <w:r w:rsidRPr="00376E09">
        <w:rPr>
          <w:lang w:val="ru-RU"/>
        </w:rPr>
        <w:tab/>
        <w:t>что Большие данные являются неотъемлемой частью развития цифровой экономики;</w:t>
      </w:r>
    </w:p>
    <w:p w:rsidR="004554DA" w:rsidRPr="00376E09" w:rsidRDefault="004554DA" w:rsidP="004554DA">
      <w:pPr>
        <w:rPr>
          <w:lang w:val="ru-RU"/>
        </w:rPr>
      </w:pPr>
      <w:r w:rsidRPr="00376E09">
        <w:rPr>
          <w:i/>
          <w:iCs/>
          <w:lang w:val="ru-RU"/>
        </w:rPr>
        <w:t>c)</w:t>
      </w:r>
      <w:r w:rsidRPr="00376E09">
        <w:rPr>
          <w:lang w:val="ru-RU"/>
        </w:rPr>
        <w:tab/>
        <w:t>что Большие данные играют важную роль в достижении прогресса в различных областях, таких как здравоохранение, образование, финансы, промышленность, сельское хозяйство и других сферах социальной и экономической жизни;</w:t>
      </w:r>
    </w:p>
    <w:p w:rsidR="004554DA" w:rsidRPr="00376E09" w:rsidRDefault="004554DA" w:rsidP="004554DA">
      <w:pPr>
        <w:rPr>
          <w:lang w:val="ru-RU"/>
        </w:rPr>
      </w:pPr>
      <w:r w:rsidRPr="00376E09">
        <w:rPr>
          <w:i/>
          <w:iCs/>
          <w:lang w:val="ru-RU"/>
        </w:rPr>
        <w:t>d)</w:t>
      </w:r>
      <w:r w:rsidRPr="00376E09">
        <w:rPr>
          <w:lang w:val="ru-RU"/>
        </w:rPr>
        <w:tab/>
        <w:t>что половина населения планеты подключена сегодня к Интернету, число устройств доступа, генерирующих данные о поведении и предпочтениях своих пользователей, измеряется миллиардами;</w:t>
      </w:r>
    </w:p>
    <w:p w:rsidR="004554DA" w:rsidRPr="00376E09" w:rsidRDefault="004554DA" w:rsidP="004554DA">
      <w:pPr>
        <w:rPr>
          <w:lang w:val="ru-RU"/>
        </w:rPr>
      </w:pPr>
      <w:r w:rsidRPr="00376E09">
        <w:rPr>
          <w:i/>
          <w:iCs/>
          <w:lang w:val="ru-RU"/>
        </w:rPr>
        <w:t>e)</w:t>
      </w:r>
      <w:r w:rsidRPr="00376E09">
        <w:rPr>
          <w:lang w:val="ru-RU"/>
        </w:rPr>
        <w:tab/>
        <w:t>что в настоящее время на фоне нарастающей конвергенции фиксированной и подвижной связи, происходит развитие систем IMT и сетей дальнейших поколений, сопровождаемое обеспечением различных сценариев использования и применений, таких как усовершенствованная подвижная широкополосная связь, интенсивный межмашинный обмен и сверхнадежная передача данных с малой задержкой, которые в значительной степени влияют на будущую архитектуру сетей;</w:t>
      </w:r>
    </w:p>
    <w:p w:rsidR="004554DA" w:rsidRPr="00376E09" w:rsidRDefault="004554DA" w:rsidP="004554DA">
      <w:pPr>
        <w:rPr>
          <w:lang w:val="ru-RU"/>
        </w:rPr>
      </w:pPr>
      <w:r w:rsidRPr="00376E09">
        <w:rPr>
          <w:i/>
          <w:iCs/>
          <w:lang w:val="ru-RU"/>
        </w:rPr>
        <w:t>f)</w:t>
      </w:r>
      <w:r w:rsidRPr="00376E09">
        <w:rPr>
          <w:lang w:val="ru-RU"/>
        </w:rPr>
        <w:tab/>
        <w:t>что сегодня отрасль Больших данных, помимо прогрессивного и инновационного направления, связанного с удобством предоставления новых услуг и возможностей для социально-экономического развития, несет реальные угрозы их неправомерного использования,</w:t>
      </w:r>
    </w:p>
    <w:p w:rsidR="004554DA" w:rsidRPr="00376E09" w:rsidDel="000B5366" w:rsidRDefault="004554DA" w:rsidP="004554DA">
      <w:pPr>
        <w:pStyle w:val="Call"/>
        <w:rPr>
          <w:i w:val="0"/>
          <w:lang w:val="ru-RU"/>
        </w:rPr>
      </w:pPr>
      <w:r w:rsidRPr="00376E09" w:rsidDel="000B5366">
        <w:rPr>
          <w:lang w:val="ru-RU"/>
        </w:rPr>
        <w:t>признавая</w:t>
      </w:r>
      <w:r w:rsidRPr="00376E09" w:rsidDel="000B5366">
        <w:rPr>
          <w:i w:val="0"/>
          <w:lang w:val="ru-RU"/>
        </w:rPr>
        <w:t>,</w:t>
      </w:r>
    </w:p>
    <w:p w:rsidR="004554DA" w:rsidRPr="00376E09" w:rsidDel="000B5366" w:rsidRDefault="004554DA" w:rsidP="004554DA">
      <w:pPr>
        <w:rPr>
          <w:lang w:val="ru-RU"/>
        </w:rPr>
      </w:pPr>
      <w:r w:rsidRPr="00376E09" w:rsidDel="000B5366">
        <w:rPr>
          <w:i/>
          <w:iCs/>
          <w:lang w:val="ru-RU"/>
        </w:rPr>
        <w:t>a)</w:t>
      </w:r>
      <w:r w:rsidRPr="00376E09">
        <w:rPr>
          <w:lang w:val="ru-RU"/>
        </w:rPr>
        <w:tab/>
      </w:r>
      <w:r w:rsidRPr="00376E09" w:rsidDel="000B5366">
        <w:rPr>
          <w:lang w:val="ru-RU"/>
        </w:rPr>
        <w:t>что Всемирный день электросвязи и информационного общества 2017</w:t>
      </w:r>
      <w:r w:rsidRPr="00376E09">
        <w:rPr>
          <w:lang w:val="ru-RU"/>
        </w:rPr>
        <w:t> </w:t>
      </w:r>
      <w:r w:rsidRPr="00376E09" w:rsidDel="000B5366">
        <w:rPr>
          <w:lang w:val="ru-RU"/>
        </w:rPr>
        <w:t>года (</w:t>
      </w:r>
      <w:proofErr w:type="spellStart"/>
      <w:r w:rsidRPr="00376E09" w:rsidDel="000B5366">
        <w:rPr>
          <w:lang w:val="ru-RU"/>
        </w:rPr>
        <w:t>ВДЭИО</w:t>
      </w:r>
      <w:proofErr w:type="spellEnd"/>
      <w:r w:rsidRPr="00376E09" w:rsidDel="000B5366">
        <w:rPr>
          <w:lang w:val="ru-RU"/>
        </w:rPr>
        <w:t xml:space="preserve">-17), знаменуя 152-ю годовщину МСЭ, был посвящен теме: </w:t>
      </w:r>
      <w:r w:rsidRPr="00376E09">
        <w:rPr>
          <w:lang w:val="ru-RU"/>
        </w:rPr>
        <w:t>"</w:t>
      </w:r>
      <w:r w:rsidRPr="00376E09" w:rsidDel="000B5366">
        <w:rPr>
          <w:lang w:val="ru-RU"/>
        </w:rPr>
        <w:t>Большие данные для создания мощного импульса</w:t>
      </w:r>
      <w:r w:rsidRPr="00376E09">
        <w:rPr>
          <w:lang w:val="ru-RU"/>
        </w:rPr>
        <w:t>"</w:t>
      </w:r>
      <w:r w:rsidRPr="00376E09" w:rsidDel="000B5366">
        <w:rPr>
          <w:lang w:val="ru-RU"/>
        </w:rPr>
        <w:t xml:space="preserve">, на которой </w:t>
      </w:r>
      <w:r w:rsidRPr="00376E09">
        <w:rPr>
          <w:lang w:val="ru-RU"/>
        </w:rPr>
        <w:t>Б</w:t>
      </w:r>
      <w:r w:rsidRPr="00376E09" w:rsidDel="000B5366">
        <w:rPr>
          <w:lang w:val="ru-RU"/>
        </w:rPr>
        <w:t>ольшие данные рассматривались как ключевой инструмент решения задач достижения</w:t>
      </w:r>
      <w:r w:rsidRPr="00376E09">
        <w:rPr>
          <w:lang w:val="ru-RU"/>
        </w:rPr>
        <w:t xml:space="preserve"> </w:t>
      </w:r>
      <w:r w:rsidRPr="00376E09" w:rsidDel="000B5366">
        <w:rPr>
          <w:lang w:val="ru-RU"/>
        </w:rPr>
        <w:t>Целей Организации Объедин</w:t>
      </w:r>
      <w:r w:rsidRPr="00376E09">
        <w:rPr>
          <w:lang w:val="ru-RU"/>
        </w:rPr>
        <w:t>е</w:t>
      </w:r>
      <w:r w:rsidRPr="00376E09" w:rsidDel="000B5366">
        <w:rPr>
          <w:lang w:val="ru-RU"/>
        </w:rPr>
        <w:t>нных Наций (ООН) в области устойчивого развития (ЦУР) на период до 2030</w:t>
      </w:r>
      <w:r w:rsidRPr="00376E09">
        <w:rPr>
          <w:lang w:val="ru-RU"/>
        </w:rPr>
        <w:t> </w:t>
      </w:r>
      <w:r w:rsidRPr="00376E09" w:rsidDel="000B5366">
        <w:rPr>
          <w:lang w:val="ru-RU"/>
        </w:rPr>
        <w:t>года;</w:t>
      </w:r>
    </w:p>
    <w:p w:rsidR="004554DA" w:rsidRPr="00376E09" w:rsidRDefault="004554DA" w:rsidP="00D46719">
      <w:pPr>
        <w:rPr>
          <w:lang w:val="ru-RU"/>
        </w:rPr>
      </w:pPr>
      <w:r w:rsidRPr="00376E09" w:rsidDel="000B5366">
        <w:rPr>
          <w:i/>
          <w:iCs/>
          <w:lang w:val="ru-RU"/>
        </w:rPr>
        <w:t>b</w:t>
      </w:r>
      <w:r w:rsidRPr="00376E09">
        <w:rPr>
          <w:i/>
          <w:iCs/>
          <w:lang w:val="ru-RU"/>
        </w:rPr>
        <w:t>)</w:t>
      </w:r>
      <w:r w:rsidRPr="00376E09">
        <w:rPr>
          <w:lang w:val="ru-RU"/>
        </w:rPr>
        <w:tab/>
      </w:r>
      <w:r w:rsidRPr="00376E09" w:rsidDel="000B5366">
        <w:rPr>
          <w:lang w:val="ru-RU"/>
        </w:rPr>
        <w:t xml:space="preserve">что в Секторе стандартизации электросвязи МСЭ (МСЭ-Т) в целях разработки Рекомендаций </w:t>
      </w:r>
      <w:r w:rsidRPr="00376E09">
        <w:rPr>
          <w:lang w:val="ru-RU"/>
        </w:rPr>
        <w:t xml:space="preserve">МСЭ-Т </w:t>
      </w:r>
      <w:r w:rsidRPr="00376E09" w:rsidDel="000B5366">
        <w:rPr>
          <w:lang w:val="ru-RU"/>
        </w:rPr>
        <w:t xml:space="preserve">проводятся исследования по </w:t>
      </w:r>
      <w:r w:rsidRPr="00376E09">
        <w:rPr>
          <w:lang w:val="ru-RU"/>
        </w:rPr>
        <w:t>Б</w:t>
      </w:r>
      <w:r w:rsidRPr="00376E09" w:rsidDel="000B5366">
        <w:rPr>
          <w:lang w:val="ru-RU"/>
        </w:rPr>
        <w:t xml:space="preserve">ольшим данным в рамках </w:t>
      </w:r>
      <w:r w:rsidR="00D46719" w:rsidRPr="00376E09" w:rsidDel="000B5366">
        <w:rPr>
          <w:lang w:val="ru-RU"/>
        </w:rPr>
        <w:t>3</w:t>
      </w:r>
      <w:r w:rsidR="00D46719" w:rsidRPr="00376E09">
        <w:rPr>
          <w:lang w:val="ru-RU"/>
        </w:rPr>
        <w:t xml:space="preserve">-й </w:t>
      </w:r>
      <w:r w:rsidRPr="00376E09" w:rsidDel="000B5366">
        <w:rPr>
          <w:lang w:val="ru-RU"/>
        </w:rPr>
        <w:t xml:space="preserve">Исследовательской комиссии </w:t>
      </w:r>
      <w:r w:rsidRPr="00376E09">
        <w:rPr>
          <w:lang w:val="ru-RU"/>
        </w:rPr>
        <w:t>"</w:t>
      </w:r>
      <w:r w:rsidRPr="00376E09" w:rsidDel="000B5366">
        <w:rPr>
          <w:lang w:val="ru-RU"/>
        </w:rPr>
        <w:t>Принципы тарификации и уч</w:t>
      </w:r>
      <w:r w:rsidRPr="00376E09">
        <w:rPr>
          <w:lang w:val="ru-RU"/>
        </w:rPr>
        <w:t>е</w:t>
      </w:r>
      <w:r w:rsidRPr="00376E09" w:rsidDel="000B5366">
        <w:rPr>
          <w:lang w:val="ru-RU"/>
        </w:rPr>
        <w:t>та и экономические и политические вопросы международной электросвязи/ИКТ</w:t>
      </w:r>
      <w:r w:rsidRPr="00376E09">
        <w:rPr>
          <w:lang w:val="ru-RU"/>
        </w:rPr>
        <w:t>"</w:t>
      </w:r>
      <w:r w:rsidRPr="00376E09" w:rsidDel="000B5366">
        <w:rPr>
          <w:lang w:val="ru-RU"/>
        </w:rPr>
        <w:t xml:space="preserve">, </w:t>
      </w:r>
      <w:r w:rsidR="00D46719" w:rsidRPr="00376E09" w:rsidDel="000B5366">
        <w:rPr>
          <w:lang w:val="ru-RU"/>
        </w:rPr>
        <w:t>13</w:t>
      </w:r>
      <w:r w:rsidR="00D46719" w:rsidRPr="00376E09">
        <w:rPr>
          <w:lang w:val="ru-RU"/>
        </w:rPr>
        <w:t>-й</w:t>
      </w:r>
      <w:r w:rsidR="00D46719" w:rsidRPr="00376E09" w:rsidDel="000B5366">
        <w:rPr>
          <w:lang w:val="ru-RU"/>
        </w:rPr>
        <w:t xml:space="preserve"> </w:t>
      </w:r>
      <w:r w:rsidRPr="00376E09" w:rsidDel="000B5366">
        <w:rPr>
          <w:lang w:val="ru-RU"/>
        </w:rPr>
        <w:t>Исследовательской комиссии</w:t>
      </w:r>
      <w:r w:rsidR="00D46719" w:rsidRPr="00376E09">
        <w:rPr>
          <w:lang w:val="ru-RU"/>
        </w:rPr>
        <w:t xml:space="preserve"> </w:t>
      </w:r>
      <w:r w:rsidRPr="00376E09">
        <w:rPr>
          <w:lang w:val="ru-RU"/>
        </w:rPr>
        <w:t>"</w:t>
      </w:r>
      <w:r w:rsidRPr="00376E09" w:rsidDel="000B5366">
        <w:rPr>
          <w:lang w:val="ru-RU"/>
        </w:rPr>
        <w:t>Будущие сети, с особым акцентом на IMT</w:t>
      </w:r>
      <w:r w:rsidR="00D46719" w:rsidRPr="00376E09">
        <w:rPr>
          <w:lang w:val="ru-RU"/>
        </w:rPr>
        <w:noBreakHyphen/>
      </w:r>
      <w:r w:rsidRPr="00376E09" w:rsidDel="000B5366">
        <w:rPr>
          <w:lang w:val="ru-RU"/>
        </w:rPr>
        <w:t>2020, облачные вычисления и доверенные сетевые инфраструктуры</w:t>
      </w:r>
      <w:r w:rsidRPr="00376E09">
        <w:rPr>
          <w:lang w:val="ru-RU"/>
        </w:rPr>
        <w:t>"</w:t>
      </w:r>
      <w:r w:rsidRPr="00376E09" w:rsidDel="000B5366">
        <w:rPr>
          <w:lang w:val="ru-RU"/>
        </w:rPr>
        <w:t xml:space="preserve">, </w:t>
      </w:r>
      <w:r w:rsidR="00D46719" w:rsidRPr="00376E09" w:rsidDel="000B5366">
        <w:rPr>
          <w:lang w:val="ru-RU"/>
        </w:rPr>
        <w:t>17</w:t>
      </w:r>
      <w:r w:rsidR="00D46719" w:rsidRPr="00376E09">
        <w:rPr>
          <w:lang w:val="ru-RU"/>
        </w:rPr>
        <w:t>-й</w:t>
      </w:r>
      <w:r w:rsidR="00D46719" w:rsidRPr="00376E09" w:rsidDel="000B5366">
        <w:rPr>
          <w:lang w:val="ru-RU"/>
        </w:rPr>
        <w:t xml:space="preserve"> </w:t>
      </w:r>
      <w:r w:rsidRPr="00376E09" w:rsidDel="000B5366">
        <w:rPr>
          <w:lang w:val="ru-RU"/>
        </w:rPr>
        <w:t>Исследовательской комиссии</w:t>
      </w:r>
      <w:r w:rsidR="00D46719" w:rsidRPr="00376E09">
        <w:rPr>
          <w:lang w:val="ru-RU"/>
        </w:rPr>
        <w:t xml:space="preserve"> </w:t>
      </w:r>
      <w:r w:rsidRPr="00376E09">
        <w:rPr>
          <w:lang w:val="ru-RU"/>
        </w:rPr>
        <w:t>"</w:t>
      </w:r>
      <w:r w:rsidRPr="00376E09" w:rsidDel="000B5366">
        <w:rPr>
          <w:lang w:val="ru-RU"/>
        </w:rPr>
        <w:t>Безопасность</w:t>
      </w:r>
      <w:r w:rsidRPr="00376E09">
        <w:rPr>
          <w:lang w:val="ru-RU"/>
        </w:rPr>
        <w:t>"</w:t>
      </w:r>
      <w:r w:rsidRPr="00376E09" w:rsidDel="000B5366">
        <w:rPr>
          <w:lang w:val="ru-RU"/>
        </w:rPr>
        <w:t xml:space="preserve">, </w:t>
      </w:r>
      <w:r w:rsidR="00D46719" w:rsidRPr="00376E09" w:rsidDel="000B5366">
        <w:rPr>
          <w:lang w:val="ru-RU"/>
        </w:rPr>
        <w:t>20</w:t>
      </w:r>
      <w:r w:rsidR="00D46719" w:rsidRPr="00376E09">
        <w:rPr>
          <w:lang w:val="ru-RU"/>
        </w:rPr>
        <w:t>-й</w:t>
      </w:r>
      <w:r w:rsidR="00D46719" w:rsidRPr="00376E09" w:rsidDel="000B5366">
        <w:rPr>
          <w:lang w:val="ru-RU"/>
        </w:rPr>
        <w:t xml:space="preserve"> </w:t>
      </w:r>
      <w:r w:rsidRPr="00376E09" w:rsidDel="000B5366">
        <w:rPr>
          <w:lang w:val="ru-RU"/>
        </w:rPr>
        <w:t>Исследовательской комиссии</w:t>
      </w:r>
      <w:r w:rsidR="00D46719" w:rsidRPr="00376E09">
        <w:rPr>
          <w:lang w:val="ru-RU"/>
        </w:rPr>
        <w:t xml:space="preserve"> </w:t>
      </w:r>
      <w:r w:rsidRPr="00376E09">
        <w:rPr>
          <w:lang w:val="ru-RU"/>
        </w:rPr>
        <w:t>"</w:t>
      </w:r>
      <w:r w:rsidRPr="00376E09" w:rsidDel="000B5366">
        <w:rPr>
          <w:lang w:val="ru-RU"/>
        </w:rPr>
        <w:t xml:space="preserve">Интернет вещей (IoT) и </w:t>
      </w:r>
      <w:r w:rsidRPr="00376E09">
        <w:rPr>
          <w:lang w:val="ru-RU"/>
        </w:rPr>
        <w:t>"</w:t>
      </w:r>
      <w:r w:rsidRPr="00376E09" w:rsidDel="000B5366">
        <w:rPr>
          <w:lang w:val="ru-RU"/>
        </w:rPr>
        <w:t>умные</w:t>
      </w:r>
      <w:r w:rsidRPr="00376E09">
        <w:rPr>
          <w:lang w:val="ru-RU"/>
        </w:rPr>
        <w:t>"</w:t>
      </w:r>
      <w:r w:rsidRPr="00376E09" w:rsidDel="000B5366">
        <w:rPr>
          <w:lang w:val="ru-RU"/>
        </w:rPr>
        <w:t xml:space="preserve"> города и сообщества (SC&amp;C) согласно их соответствующей </w:t>
      </w:r>
      <w:r w:rsidRPr="00376E09">
        <w:rPr>
          <w:lang w:val="ru-RU"/>
        </w:rPr>
        <w:t>сфере деятельности и мандатам;</w:t>
      </w:r>
    </w:p>
    <w:p w:rsidR="004554DA" w:rsidRPr="00376E09" w:rsidRDefault="004554DA" w:rsidP="00D46719">
      <w:pPr>
        <w:rPr>
          <w:lang w:val="ru-RU"/>
        </w:rPr>
      </w:pPr>
      <w:r w:rsidRPr="00376E09">
        <w:rPr>
          <w:i/>
          <w:iCs/>
          <w:lang w:val="ru-RU"/>
        </w:rPr>
        <w:t>c)</w:t>
      </w:r>
      <w:r w:rsidRPr="00376E09">
        <w:rPr>
          <w:lang w:val="ru-RU"/>
        </w:rPr>
        <w:tab/>
        <w:t xml:space="preserve">что в Секторе развития электросвязи МСЭ (МСЭ-Д) исследуются вопросы в рамках </w:t>
      </w:r>
      <w:r w:rsidR="00D46719" w:rsidRPr="00376E09">
        <w:rPr>
          <w:lang w:val="ru-RU"/>
        </w:rPr>
        <w:t>1</w:t>
      </w:r>
      <w:r w:rsidR="00D46719" w:rsidRPr="00376E09">
        <w:rPr>
          <w:lang w:val="ru-RU"/>
        </w:rPr>
        <w:noBreakHyphen/>
        <w:t>й </w:t>
      </w:r>
      <w:r w:rsidRPr="00376E09">
        <w:rPr>
          <w:lang w:val="ru-RU"/>
        </w:rPr>
        <w:t>Исследовательской комиссии "Благоприятная среда для развития электросвязи/ИКТ", касающиеся разработки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круга развития электросвязи/ИКТ, включая, в частности, инфраструктуру, облачные вычисления, защиту прав потребителей и будущие сети, как движущей силы устойчивого роста;</w:t>
      </w:r>
    </w:p>
    <w:p w:rsidR="004554DA" w:rsidRPr="00376E09" w:rsidRDefault="004554DA" w:rsidP="004554DA">
      <w:pPr>
        <w:rPr>
          <w:lang w:val="ru-RU"/>
        </w:rPr>
      </w:pPr>
      <w:r w:rsidRPr="00376E09">
        <w:rPr>
          <w:i/>
          <w:iCs/>
          <w:lang w:val="ru-RU"/>
        </w:rPr>
        <w:t>d)</w:t>
      </w:r>
      <w:r w:rsidRPr="00376E09">
        <w:rPr>
          <w:lang w:val="ru-RU"/>
        </w:rPr>
        <w:tab/>
        <w:t xml:space="preserve">что в Секторе радиосвязи МСЭ (МСЭ-R) также проводятся исследования по тематике Больших данных: сбор данных (от IoT и M2M); передача данных (сети и услуги – 5G/IMT-2020 и последующих поколений, спутниковые сети и системы, </w:t>
      </w:r>
      <w:proofErr w:type="spellStart"/>
      <w:r w:rsidRPr="00376E09">
        <w:rPr>
          <w:lang w:val="ru-RU"/>
        </w:rPr>
        <w:t>EESS</w:t>
      </w:r>
      <w:proofErr w:type="spellEnd"/>
      <w:r w:rsidRPr="00376E09">
        <w:rPr>
          <w:lang w:val="ru-RU"/>
        </w:rPr>
        <w:t xml:space="preserve">, </w:t>
      </w:r>
      <w:proofErr w:type="spellStart"/>
      <w:r w:rsidRPr="00376E09">
        <w:rPr>
          <w:lang w:val="ru-RU"/>
        </w:rPr>
        <w:t>METSAT</w:t>
      </w:r>
      <w:proofErr w:type="spellEnd"/>
      <w:r w:rsidRPr="00376E09">
        <w:rPr>
          <w:lang w:val="ru-RU"/>
        </w:rPr>
        <w:t xml:space="preserve"> и др.); интеллектуальные транспортные системы, метеорологические системы, умные города;</w:t>
      </w:r>
    </w:p>
    <w:p w:rsidR="004554DA" w:rsidRPr="00376E09" w:rsidRDefault="004554DA" w:rsidP="004554DA">
      <w:pPr>
        <w:rPr>
          <w:lang w:val="ru-RU"/>
        </w:rPr>
      </w:pPr>
      <w:r w:rsidRPr="00376E09">
        <w:rPr>
          <w:i/>
          <w:iCs/>
          <w:lang w:val="ru-RU"/>
        </w:rPr>
        <w:t>e)</w:t>
      </w:r>
      <w:r w:rsidRPr="00376E09">
        <w:rPr>
          <w:lang w:val="ru-RU"/>
        </w:rPr>
        <w:tab/>
        <w:t>что для обеспечения систематического и эффективного сбора, распространения и сохранности важнейших научных данных в цифровой форме, необходимо проведение соответствующих исследований Больших данных и их развития;</w:t>
      </w:r>
    </w:p>
    <w:p w:rsidR="004554DA" w:rsidRPr="00376E09" w:rsidRDefault="004554DA" w:rsidP="004554DA">
      <w:pPr>
        <w:rPr>
          <w:lang w:val="ru-RU"/>
        </w:rPr>
      </w:pPr>
      <w:r w:rsidRPr="00376E09">
        <w:rPr>
          <w:i/>
          <w:iCs/>
          <w:lang w:val="ru-RU"/>
        </w:rPr>
        <w:t>f)</w:t>
      </w:r>
      <w:r w:rsidRPr="00376E09">
        <w:rPr>
          <w:lang w:val="ru-RU"/>
        </w:rPr>
        <w:tab/>
        <w:t>что Большие данные играют важную роль в организации обмена медицинскими данными;</w:t>
      </w:r>
    </w:p>
    <w:p w:rsidR="004554DA" w:rsidRPr="00376E09" w:rsidRDefault="004554DA" w:rsidP="004554DA">
      <w:pPr>
        <w:rPr>
          <w:lang w:val="ru-RU"/>
        </w:rPr>
      </w:pPr>
      <w:r w:rsidRPr="00376E09">
        <w:rPr>
          <w:i/>
          <w:iCs/>
          <w:lang w:val="ru-RU"/>
        </w:rPr>
        <w:t>g)</w:t>
      </w:r>
      <w:r w:rsidRPr="00376E09">
        <w:rPr>
          <w:lang w:val="ru-RU"/>
        </w:rPr>
        <w:tab/>
        <w:t>что Большие данные в различных отраслях, например, в промышленности, управлении водными ресурсами, сельском хозяйстве, нефтегазовой отрасли, энергетической и транспортной сферах помогают оптимизировать ресурсы, управлять затратами, осуществлять мониторинг и прогнозирование эффективности той или иной деятельности,</w:t>
      </w:r>
    </w:p>
    <w:p w:rsidR="004554DA" w:rsidRPr="00376E09" w:rsidRDefault="004554DA" w:rsidP="004554DA">
      <w:pPr>
        <w:pStyle w:val="Call"/>
        <w:rPr>
          <w:i w:val="0"/>
          <w:lang w:val="ru-RU"/>
        </w:rPr>
      </w:pPr>
      <w:r w:rsidRPr="00376E09">
        <w:rPr>
          <w:lang w:val="ru-RU"/>
        </w:rPr>
        <w:t>отмечая</w:t>
      </w:r>
    </w:p>
    <w:p w:rsidR="004554DA" w:rsidRPr="00376E09" w:rsidRDefault="004554DA" w:rsidP="004554DA">
      <w:pPr>
        <w:rPr>
          <w:lang w:val="ru-RU"/>
        </w:rPr>
      </w:pPr>
      <w:r w:rsidRPr="00376E09">
        <w:rPr>
          <w:i/>
          <w:iCs/>
          <w:lang w:val="ru-RU"/>
        </w:rPr>
        <w:t>a)</w:t>
      </w:r>
      <w:r w:rsidRPr="00376E09">
        <w:rPr>
          <w:lang w:val="ru-RU"/>
        </w:rPr>
        <w:tab/>
        <w:t>важное значение Больших данных для развития устойчивой инновационной и безопасной экономики и переходе к цифровой экономике;</w:t>
      </w:r>
    </w:p>
    <w:p w:rsidR="004554DA" w:rsidRPr="00376E09" w:rsidRDefault="004554DA" w:rsidP="004554DA">
      <w:pPr>
        <w:rPr>
          <w:lang w:val="ru-RU"/>
        </w:rPr>
      </w:pPr>
      <w:r w:rsidRPr="00376E09">
        <w:rPr>
          <w:i/>
          <w:iCs/>
          <w:lang w:val="ru-RU"/>
        </w:rPr>
        <w:t>b)</w:t>
      </w:r>
      <w:r w:rsidRPr="00376E09">
        <w:rPr>
          <w:lang w:val="ru-RU"/>
        </w:rPr>
        <w:tab/>
      </w:r>
      <w:r w:rsidR="00D46719" w:rsidRPr="00376E09">
        <w:rPr>
          <w:lang w:val="ru-RU"/>
        </w:rPr>
        <w:t xml:space="preserve">призыв </w:t>
      </w:r>
      <w:r w:rsidRPr="00376E09">
        <w:rPr>
          <w:lang w:val="ru-RU"/>
        </w:rPr>
        <w:t>к действиям Генерального секретаря МСЭ на Всемирном дне электросвязи и информационного общества (</w:t>
      </w:r>
      <w:proofErr w:type="spellStart"/>
      <w:r w:rsidRPr="00376E09">
        <w:rPr>
          <w:lang w:val="ru-RU"/>
        </w:rPr>
        <w:t>ВДЭИО</w:t>
      </w:r>
      <w:proofErr w:type="spellEnd"/>
      <w:r w:rsidRPr="00376E09">
        <w:rPr>
          <w:lang w:val="ru-RU"/>
        </w:rPr>
        <w:t>-17), посвященном теме "Большие данные для создания мощного импульса" (17 мая 2017 г., Женева, Швейцария),</w:t>
      </w:r>
    </w:p>
    <w:p w:rsidR="004554DA" w:rsidRPr="00376E09" w:rsidRDefault="004554DA" w:rsidP="004554DA">
      <w:pPr>
        <w:pStyle w:val="Call"/>
        <w:rPr>
          <w:lang w:val="ru-RU"/>
        </w:rPr>
      </w:pPr>
      <w:r w:rsidRPr="00376E09">
        <w:rPr>
          <w:lang w:val="ru-RU"/>
        </w:rPr>
        <w:t>решает поручить Генеральному секретарю на основе консультаций и во взаимодействии с Директорами трех Бюро</w:t>
      </w:r>
    </w:p>
    <w:p w:rsidR="004554DA" w:rsidRPr="00376E09" w:rsidRDefault="004554DA" w:rsidP="004554DA">
      <w:pPr>
        <w:rPr>
          <w:lang w:val="ru-RU"/>
        </w:rPr>
      </w:pPr>
      <w:r w:rsidRPr="00376E09">
        <w:rPr>
          <w:lang w:val="ru-RU"/>
        </w:rPr>
        <w:t>1</w:t>
      </w:r>
      <w:r w:rsidRPr="00376E09">
        <w:rPr>
          <w:lang w:val="ru-RU"/>
        </w:rPr>
        <w:tab/>
        <w:t>координировать деятельность Союза для выполнения настоящей Резолюции;</w:t>
      </w:r>
    </w:p>
    <w:p w:rsidR="004554DA" w:rsidRPr="00376E09" w:rsidRDefault="004554DA" w:rsidP="004554DA">
      <w:pPr>
        <w:rPr>
          <w:lang w:val="ru-RU"/>
        </w:rPr>
      </w:pPr>
      <w:r w:rsidRPr="00376E09">
        <w:rPr>
          <w:lang w:val="ru-RU"/>
        </w:rPr>
        <w:t>2</w:t>
      </w:r>
      <w:r w:rsidRPr="00376E09">
        <w:rPr>
          <w:lang w:val="ru-RU"/>
        </w:rPr>
        <w:tab/>
        <w:t xml:space="preserve">активизировать международные усилия, направленные на всеохватывающее и всесторонне изучение вопросов, относящихся к Большим данным, включая укрепление сотрудничества с другими организациями системы ООН, научными и исследовательскими организациями, отраслевыми </w:t>
      </w:r>
      <w:proofErr w:type="spellStart"/>
      <w:r w:rsidRPr="00376E09">
        <w:rPr>
          <w:lang w:val="ru-RU"/>
        </w:rPr>
        <w:t>SDOs</w:t>
      </w:r>
      <w:proofErr w:type="spellEnd"/>
      <w:r w:rsidRPr="00376E09">
        <w:rPr>
          <w:lang w:val="ru-RU"/>
        </w:rPr>
        <w:t>, Государствами-Членами и Членами-Секторов;</w:t>
      </w:r>
    </w:p>
    <w:p w:rsidR="004554DA" w:rsidRPr="00376E09" w:rsidRDefault="004554DA" w:rsidP="004554DA">
      <w:pPr>
        <w:rPr>
          <w:lang w:val="ru-RU"/>
        </w:rPr>
      </w:pPr>
      <w:r w:rsidRPr="00376E09">
        <w:rPr>
          <w:lang w:val="ru-RU"/>
        </w:rPr>
        <w:t>3</w:t>
      </w:r>
      <w:r w:rsidRPr="00376E09">
        <w:rPr>
          <w:lang w:val="ru-RU"/>
        </w:rPr>
        <w:tab/>
        <w:t>представлять ежегодный отчет о результатах выполнения настоящей Резолюции сессиям Совета МСЭ в 2019–2022 годах;</w:t>
      </w:r>
    </w:p>
    <w:p w:rsidR="004554DA" w:rsidRPr="00376E09" w:rsidRDefault="004554DA" w:rsidP="004554DA">
      <w:pPr>
        <w:rPr>
          <w:lang w:val="ru-RU"/>
        </w:rPr>
      </w:pPr>
      <w:r w:rsidRPr="00376E09">
        <w:rPr>
          <w:lang w:val="ru-RU"/>
        </w:rPr>
        <w:t>4</w:t>
      </w:r>
      <w:r w:rsidRPr="00376E09">
        <w:rPr>
          <w:lang w:val="ru-RU"/>
        </w:rPr>
        <w:tab/>
        <w:t>представить отчет следующей Полномочной конференции в 2022 году,</w:t>
      </w:r>
    </w:p>
    <w:p w:rsidR="004554DA" w:rsidRPr="00376E09" w:rsidRDefault="004554DA" w:rsidP="002B5C6F">
      <w:pPr>
        <w:pStyle w:val="Call"/>
        <w:rPr>
          <w:lang w:val="ru-RU"/>
        </w:rPr>
      </w:pPr>
      <w:r w:rsidRPr="00376E09">
        <w:rPr>
          <w:lang w:val="ru-RU"/>
        </w:rPr>
        <w:t>поручает Директору Бюро стандартизации электросвязи</w:t>
      </w:r>
    </w:p>
    <w:p w:rsidR="004554DA" w:rsidRPr="00376E09" w:rsidRDefault="004554DA" w:rsidP="004554DA">
      <w:pPr>
        <w:rPr>
          <w:lang w:val="ru-RU"/>
        </w:rPr>
      </w:pPr>
      <w:r w:rsidRPr="00376E09">
        <w:rPr>
          <w:lang w:val="ru-RU"/>
        </w:rPr>
        <w:t>1</w:t>
      </w:r>
      <w:r w:rsidRPr="00376E09">
        <w:rPr>
          <w:lang w:val="ru-RU"/>
        </w:rPr>
        <w:tab/>
        <w:t>продолжать организовывать и координировать работу Сектора стандартизации электросвязи МСЭ,</w:t>
      </w:r>
      <w:r w:rsidRPr="00376E09">
        <w:rPr>
          <w:spacing w:val="2"/>
          <w:lang w:val="ru-RU"/>
        </w:rPr>
        <w:t xml:space="preserve"> в частности по обеспечению деятельности соответствующих исследовательских комиссий МСЭ-Т </w:t>
      </w:r>
      <w:r w:rsidRPr="00376E09">
        <w:rPr>
          <w:lang w:val="ru-RU"/>
        </w:rPr>
        <w:t>по созданию условий, для того, чтобы Большие данные, как один из ключевых механизмов обеспечения и ускорения достижения ЦУР, были надлежащим образом исследованы и стандартизированы;</w:t>
      </w:r>
    </w:p>
    <w:p w:rsidR="004554DA" w:rsidRPr="00376E09" w:rsidRDefault="004554DA" w:rsidP="004554DA">
      <w:pPr>
        <w:rPr>
          <w:lang w:val="ru-RU"/>
        </w:rPr>
      </w:pPr>
      <w:r w:rsidRPr="00376E09">
        <w:rPr>
          <w:lang w:val="ru-RU"/>
        </w:rPr>
        <w:t>2</w:t>
      </w:r>
      <w:r w:rsidRPr="00376E09">
        <w:rPr>
          <w:lang w:val="ru-RU"/>
        </w:rPr>
        <w:tab/>
        <w:t>продолжать сотрудничество с соответствующими организациями для организации исследований и обмена передовым опытом, путем проведения совместных семинаров-практикумов, учебных сессий, создания групп по совместной координационной деятельности и любыми другими соответствующими способами,</w:t>
      </w:r>
    </w:p>
    <w:p w:rsidR="004554DA" w:rsidRPr="00376E09" w:rsidRDefault="004554DA" w:rsidP="004554DA">
      <w:pPr>
        <w:pStyle w:val="Call"/>
        <w:rPr>
          <w:lang w:val="ru-RU"/>
        </w:rPr>
      </w:pPr>
      <w:r w:rsidRPr="00376E09">
        <w:rPr>
          <w:lang w:val="ru-RU"/>
        </w:rPr>
        <w:t>поручает Директору Бюро развития электросвязи</w:t>
      </w:r>
    </w:p>
    <w:p w:rsidR="004554DA" w:rsidRPr="00376E09" w:rsidRDefault="004554DA" w:rsidP="004554DA">
      <w:pPr>
        <w:rPr>
          <w:lang w:val="ru-RU"/>
        </w:rPr>
      </w:pPr>
      <w:r w:rsidRPr="00376E09">
        <w:rPr>
          <w:lang w:val="ru-RU"/>
        </w:rPr>
        <w:t>1</w:t>
      </w:r>
      <w:r w:rsidRPr="00376E09">
        <w:rPr>
          <w:lang w:val="ru-RU"/>
        </w:rPr>
        <w:tab/>
        <w:t xml:space="preserve">проводить работу, по внедрению результатов деятельности МСЭ и совместных усилий МСЭ с другими </w:t>
      </w:r>
      <w:proofErr w:type="spellStart"/>
      <w:r w:rsidRPr="00376E09">
        <w:rPr>
          <w:lang w:val="ru-RU"/>
        </w:rPr>
        <w:t>SDOs</w:t>
      </w:r>
      <w:proofErr w:type="spellEnd"/>
      <w:r w:rsidRPr="00376E09">
        <w:rPr>
          <w:lang w:val="ru-RU"/>
        </w:rPr>
        <w:t>, связанной с разработкой стандартов, относящихся к Большим данным;</w:t>
      </w:r>
    </w:p>
    <w:p w:rsidR="004554DA" w:rsidRPr="00376E09" w:rsidRDefault="004554DA" w:rsidP="004554DA">
      <w:pPr>
        <w:rPr>
          <w:lang w:val="ru-RU"/>
        </w:rPr>
      </w:pPr>
      <w:r w:rsidRPr="00376E09">
        <w:rPr>
          <w:lang w:val="ru-RU"/>
        </w:rPr>
        <w:t>2</w:t>
      </w:r>
      <w:r w:rsidRPr="00376E09">
        <w:rPr>
          <w:lang w:val="ru-RU"/>
        </w:rPr>
        <w:tab/>
        <w:t>продолжать организовывать работу Сектора развития электросвязи МСЭ, в частности по обмену опытом разработки национальных политик в отношении развития Больших данных, которые были бы полезны развивающимся странам при использовании ими облачных вычислений и Больших данных;</w:t>
      </w:r>
    </w:p>
    <w:p w:rsidR="004554DA" w:rsidRPr="00376E09" w:rsidRDefault="004554DA" w:rsidP="004554DA">
      <w:pPr>
        <w:rPr>
          <w:lang w:val="ru-RU"/>
        </w:rPr>
      </w:pPr>
      <w:r w:rsidRPr="00376E09">
        <w:rPr>
          <w:lang w:val="ru-RU"/>
        </w:rPr>
        <w:t>3</w:t>
      </w:r>
      <w:r w:rsidRPr="00376E09">
        <w:rPr>
          <w:lang w:val="ru-RU"/>
        </w:rPr>
        <w:tab/>
        <w:t>способствовать проведению семинаров и учебных курсов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(правил) на основе примеров передового опыта в области Больших данных;</w:t>
      </w:r>
    </w:p>
    <w:p w:rsidR="004554DA" w:rsidRPr="00376E09" w:rsidRDefault="004554DA" w:rsidP="00D46719">
      <w:pPr>
        <w:rPr>
          <w:lang w:val="ru-RU"/>
        </w:rPr>
      </w:pPr>
      <w:r w:rsidRPr="00376E09">
        <w:rPr>
          <w:lang w:val="ru-RU"/>
        </w:rPr>
        <w:t>4</w:t>
      </w:r>
      <w:r w:rsidRPr="00376E09">
        <w:rPr>
          <w:lang w:val="ru-RU"/>
        </w:rPr>
        <w:tab/>
        <w:t>в рамках деятельности, проводимой БРЭ по созданию потенциала в области электросвязи/ИКТ, а также инициативы Академия МСЭ, осуществлять, когда это целесообразно, координацию с организациями и профессионалами, обладающими специальными знаниями и опытом обучения и создания потенциала в области Больших данных в целях удовлетворения возраста</w:t>
      </w:r>
      <w:r w:rsidR="00D46719" w:rsidRPr="00376E09">
        <w:rPr>
          <w:lang w:val="ru-RU"/>
        </w:rPr>
        <w:t>ющего спроса на специалистов (</w:t>
      </w:r>
      <w:proofErr w:type="gramStart"/>
      <w:r w:rsidR="00D46719" w:rsidRPr="00376E09">
        <w:rPr>
          <w:lang w:val="ru-RU"/>
        </w:rPr>
        <w:t>наприме</w:t>
      </w:r>
      <w:r w:rsidRPr="00376E09">
        <w:rPr>
          <w:lang w:val="ru-RU"/>
        </w:rPr>
        <w:t>р</w:t>
      </w:r>
      <w:proofErr w:type="gramEnd"/>
      <w:r w:rsidR="00D46719" w:rsidRPr="00376E09">
        <w:rPr>
          <w:lang w:val="ru-RU"/>
        </w:rPr>
        <w:t>:</w:t>
      </w:r>
      <w:r w:rsidRPr="00376E09">
        <w:rPr>
          <w:lang w:val="ru-RU"/>
        </w:rPr>
        <w:t xml:space="preserve"> </w:t>
      </w:r>
      <w:proofErr w:type="spellStart"/>
      <w:r w:rsidRPr="00376E09">
        <w:rPr>
          <w:lang w:val="ru-RU"/>
        </w:rPr>
        <w:t>data</w:t>
      </w:r>
      <w:proofErr w:type="spellEnd"/>
      <w:r w:rsidRPr="00376E09">
        <w:rPr>
          <w:lang w:val="ru-RU"/>
        </w:rPr>
        <w:t xml:space="preserve"> </w:t>
      </w:r>
      <w:proofErr w:type="spellStart"/>
      <w:r w:rsidRPr="00376E09">
        <w:rPr>
          <w:lang w:val="ru-RU"/>
        </w:rPr>
        <w:t>scientist</w:t>
      </w:r>
      <w:proofErr w:type="spellEnd"/>
      <w:r w:rsidRPr="00376E09">
        <w:rPr>
          <w:lang w:val="ru-RU"/>
        </w:rPr>
        <w:t>),</w:t>
      </w:r>
    </w:p>
    <w:p w:rsidR="004554DA" w:rsidRPr="00376E09" w:rsidRDefault="004554DA" w:rsidP="004554DA">
      <w:pPr>
        <w:pStyle w:val="Call"/>
        <w:rPr>
          <w:lang w:val="ru-RU"/>
        </w:rPr>
      </w:pPr>
      <w:r w:rsidRPr="00376E09">
        <w:rPr>
          <w:lang w:val="ru-RU"/>
        </w:rPr>
        <w:t>поручает Директору Бюро стандартизации электросвязи, Директору Бюро радиосвязи и Директору Бюро развития электросвязи</w:t>
      </w:r>
    </w:p>
    <w:p w:rsidR="004554DA" w:rsidRPr="00376E09" w:rsidRDefault="004554DA" w:rsidP="004554DA">
      <w:pPr>
        <w:rPr>
          <w:lang w:val="ru-RU"/>
        </w:rPr>
      </w:pPr>
      <w:r w:rsidRPr="00376E09">
        <w:rPr>
          <w:lang w:val="ru-RU"/>
        </w:rPr>
        <w:t>1</w:t>
      </w:r>
      <w:r w:rsidRPr="00376E09">
        <w:rPr>
          <w:lang w:val="ru-RU"/>
        </w:rPr>
        <w:tab/>
        <w:t>проводить совместную работу, направленную на содействие конфиденциальности, безопасности и этичному использованию Больших данных с участием различных заинтересованных сторон;</w:t>
      </w:r>
    </w:p>
    <w:p w:rsidR="004554DA" w:rsidRPr="00376E09" w:rsidRDefault="004554DA" w:rsidP="004554DA">
      <w:pPr>
        <w:rPr>
          <w:lang w:val="ru-RU"/>
        </w:rPr>
      </w:pPr>
      <w:r w:rsidRPr="00376E09">
        <w:rPr>
          <w:lang w:val="ru-RU"/>
        </w:rPr>
        <w:t>2</w:t>
      </w:r>
      <w:r w:rsidRPr="00376E09">
        <w:rPr>
          <w:lang w:val="ru-RU"/>
        </w:rPr>
        <w:tab/>
        <w:t>повышать уровень информированности Государств-Членов и Членов Секторов о неблагоприятном воздействии, которое может явиться результатом неправомерного использования Больших данных, что тем самым может повлечь серьезные негативные последствия для мировой экономики, ограничивая, таким образом, доступ к развитию и инвестициям в сфере Больших данных;</w:t>
      </w:r>
    </w:p>
    <w:p w:rsidR="004554DA" w:rsidRPr="00376E09" w:rsidRDefault="004554DA" w:rsidP="004554DA">
      <w:pPr>
        <w:rPr>
          <w:lang w:val="ru-RU"/>
        </w:rPr>
      </w:pPr>
      <w:r w:rsidRPr="00376E09">
        <w:rPr>
          <w:lang w:val="ru-RU"/>
        </w:rPr>
        <w:t>3</w:t>
      </w:r>
      <w:r w:rsidRPr="00376E09">
        <w:rPr>
          <w:lang w:val="ru-RU"/>
        </w:rPr>
        <w:tab/>
        <w:t xml:space="preserve">совместно изучать вопросы Больших данных и применения технологий их </w:t>
      </w:r>
      <w:r w:rsidRPr="00376E09">
        <w:rPr>
          <w:color w:val="000000"/>
          <w:shd w:val="clear" w:color="auto" w:fill="FFFFFF"/>
          <w:lang w:val="ru-RU" w:eastAsia="ru-RU"/>
        </w:rPr>
        <w:t>сбора, обработки, хранения и обеспечения доступа к различным типам данных при развертывании совместной архитектуры сетей подвижной и проводной электросвязи,</w:t>
      </w:r>
    </w:p>
    <w:p w:rsidR="004554DA" w:rsidRPr="00376E09" w:rsidRDefault="004554DA" w:rsidP="004554DA">
      <w:pPr>
        <w:pStyle w:val="Call"/>
        <w:rPr>
          <w:lang w:val="ru-RU"/>
        </w:rPr>
      </w:pPr>
      <w:r w:rsidRPr="00376E09">
        <w:rPr>
          <w:lang w:val="ru-RU"/>
        </w:rPr>
        <w:t>поручает Совету</w:t>
      </w:r>
    </w:p>
    <w:p w:rsidR="004554DA" w:rsidRPr="00376E09" w:rsidRDefault="004554DA" w:rsidP="004554DA">
      <w:pPr>
        <w:rPr>
          <w:lang w:val="ru-RU"/>
        </w:rPr>
      </w:pPr>
      <w:r w:rsidRPr="00376E09">
        <w:rPr>
          <w:lang w:val="ru-RU"/>
        </w:rPr>
        <w:t>1</w:t>
      </w:r>
      <w:r w:rsidRPr="00376E09">
        <w:rPr>
          <w:lang w:val="ru-RU"/>
        </w:rPr>
        <w:tab/>
        <w:t xml:space="preserve">рассматривать отчеты Генерального секретаря, упомянутые в пункте 4 раздела </w:t>
      </w:r>
      <w:r w:rsidRPr="00376E09">
        <w:rPr>
          <w:i/>
          <w:lang w:val="ru-RU"/>
        </w:rPr>
        <w:t>поручает Генеральному секретарю</w:t>
      </w:r>
      <w:r w:rsidRPr="00376E09">
        <w:rPr>
          <w:lang w:val="ru-RU"/>
        </w:rPr>
        <w:t>, выше, и принимать необходимые меры, с тем, чтобы способствовать выполнению задач настоящей Резолюции;</w:t>
      </w:r>
    </w:p>
    <w:p w:rsidR="004554DA" w:rsidRPr="00376E09" w:rsidRDefault="004554DA" w:rsidP="004554DA">
      <w:pPr>
        <w:rPr>
          <w:lang w:val="ru-RU"/>
        </w:rPr>
      </w:pPr>
      <w:r w:rsidRPr="00376E09">
        <w:rPr>
          <w:lang w:val="ru-RU"/>
        </w:rPr>
        <w:t>2</w:t>
      </w:r>
      <w:r w:rsidRPr="00376E09">
        <w:rPr>
          <w:lang w:val="ru-RU"/>
        </w:rPr>
        <w:tab/>
        <w:t>представить следующей Полномочной конференции отчет о прогрессе, достигнутом в выполнении настоящей Резолюции, базируясь на отчете Генерального секретаря,</w:t>
      </w:r>
    </w:p>
    <w:p w:rsidR="004554DA" w:rsidRPr="00376E09" w:rsidRDefault="004554DA" w:rsidP="004554DA">
      <w:pPr>
        <w:pStyle w:val="Call"/>
        <w:rPr>
          <w:lang w:val="ru-RU"/>
        </w:rPr>
      </w:pPr>
      <w:r w:rsidRPr="00376E09">
        <w:rPr>
          <w:lang w:val="ru-RU"/>
        </w:rPr>
        <w:t>поручает Всемирной ассамблее по стандартизации электросвязи 2020 года</w:t>
      </w:r>
    </w:p>
    <w:p w:rsidR="004554DA" w:rsidRPr="00376E09" w:rsidRDefault="004554DA" w:rsidP="004554DA">
      <w:pPr>
        <w:rPr>
          <w:lang w:val="ru-RU"/>
        </w:rPr>
      </w:pPr>
      <w:r w:rsidRPr="00376E09">
        <w:rPr>
          <w:lang w:val="ru-RU"/>
        </w:rPr>
        <w:t>рассмотреть результаты исследований по вопросам Больших данных и определить дальнейшие направления, имеющие приоритетное значение для развивающихся стран,</w:t>
      </w:r>
    </w:p>
    <w:p w:rsidR="004554DA" w:rsidRPr="00376E09" w:rsidRDefault="004554DA" w:rsidP="004554DA">
      <w:pPr>
        <w:pStyle w:val="Call"/>
        <w:rPr>
          <w:lang w:val="ru-RU"/>
        </w:rPr>
      </w:pPr>
      <w:r w:rsidRPr="00376E09">
        <w:rPr>
          <w:lang w:val="ru-RU"/>
        </w:rPr>
        <w:t>предлагает Государствам-Членам, Членам Секторов</w:t>
      </w:r>
    </w:p>
    <w:p w:rsidR="004554DA" w:rsidRPr="00376E09" w:rsidRDefault="004554DA" w:rsidP="004554DA">
      <w:pPr>
        <w:rPr>
          <w:lang w:val="ru-RU"/>
        </w:rPr>
      </w:pPr>
      <w:r w:rsidRPr="00376E09">
        <w:rPr>
          <w:lang w:val="ru-RU"/>
        </w:rPr>
        <w:t>1</w:t>
      </w:r>
      <w:r w:rsidRPr="00376E09">
        <w:rPr>
          <w:lang w:val="ru-RU"/>
        </w:rPr>
        <w:tab/>
        <w:t>обмениваться информацией о текущем состоянии законодательных и технических мер в области Больших данных;</w:t>
      </w:r>
    </w:p>
    <w:p w:rsidR="004554DA" w:rsidRPr="00376E09" w:rsidRDefault="004554DA" w:rsidP="004554DA">
      <w:pPr>
        <w:rPr>
          <w:lang w:val="ru-RU"/>
        </w:rPr>
      </w:pPr>
      <w:r w:rsidRPr="00376E09">
        <w:rPr>
          <w:lang w:val="ru-RU"/>
        </w:rPr>
        <w:t>2</w:t>
      </w:r>
      <w:r w:rsidRPr="00376E09">
        <w:rPr>
          <w:lang w:val="ru-RU"/>
        </w:rPr>
        <w:tab/>
        <w:t xml:space="preserve">принимать активное участие в относящихся к Большим данным исследованиям, проводимых в Союзе и в сотрудничестве с другими </w:t>
      </w:r>
      <w:proofErr w:type="spellStart"/>
      <w:r w:rsidRPr="00376E09">
        <w:rPr>
          <w:lang w:val="ru-RU"/>
        </w:rPr>
        <w:t>SDOs</w:t>
      </w:r>
      <w:proofErr w:type="spellEnd"/>
      <w:r w:rsidRPr="00376E09">
        <w:rPr>
          <w:lang w:val="ru-RU"/>
        </w:rPr>
        <w:t>, путем представления вкладов и иными надлежащими способами.</w:t>
      </w:r>
    </w:p>
    <w:p w:rsidR="004554DA" w:rsidRPr="00376E09" w:rsidRDefault="004554DA" w:rsidP="004554DA">
      <w:pPr>
        <w:pStyle w:val="Reasons"/>
        <w:rPr>
          <w:lang w:val="ru-RU"/>
        </w:rPr>
      </w:pPr>
    </w:p>
    <w:p w:rsidR="00D46719" w:rsidRPr="00376E09" w:rsidRDefault="004554DA" w:rsidP="004554DA">
      <w:pPr>
        <w:pStyle w:val="AnnexNo"/>
        <w:keepNext/>
        <w:rPr>
          <w:lang w:val="ru-RU"/>
        </w:rPr>
      </w:pPr>
      <w:bookmarkStart w:id="4674" w:name="_Toc527710362"/>
      <w:r w:rsidRPr="00376E09">
        <w:rPr>
          <w:lang w:val="ru-RU"/>
        </w:rPr>
        <w:t xml:space="preserve">ПРОЕКТ ПЕРЕСМОТРА РЕШЕНИЯ 5 </w:t>
      </w:r>
    </w:p>
    <w:p w:rsidR="004554DA" w:rsidRPr="00376E09" w:rsidRDefault="00D46719" w:rsidP="00D46719">
      <w:pPr>
        <w:pStyle w:val="Annextitle"/>
        <w:rPr>
          <w:lang w:val="ru-RU"/>
        </w:rPr>
      </w:pPr>
      <w:r w:rsidRPr="00376E09">
        <w:rPr>
          <w:lang w:val="ru-RU"/>
        </w:rPr>
        <w:t>Доходы и расходы Союза на период 2016–2019 годов</w:t>
      </w:r>
      <w:bookmarkEnd w:id="4674"/>
    </w:p>
    <w:p w:rsidR="004554DA" w:rsidRPr="00376E09" w:rsidRDefault="004554DA" w:rsidP="004554DA">
      <w:pPr>
        <w:pStyle w:val="Headingb"/>
        <w:rPr>
          <w:lang w:val="ru-RU"/>
        </w:rPr>
      </w:pPr>
      <w:bookmarkStart w:id="4675" w:name="_Toc527710363"/>
      <w:r w:rsidRPr="00376E09">
        <w:rPr>
          <w:lang w:val="ru-RU"/>
        </w:rPr>
        <w:t>Введение</w:t>
      </w:r>
      <w:bookmarkEnd w:id="4675"/>
    </w:p>
    <w:p w:rsidR="004554DA" w:rsidRPr="00376E09" w:rsidRDefault="004554DA" w:rsidP="004554DA">
      <w:pPr>
        <w:rPr>
          <w:lang w:val="ru-RU"/>
        </w:rPr>
      </w:pPr>
      <w:r w:rsidRPr="00376E09">
        <w:rPr>
          <w:lang w:val="ru-RU"/>
        </w:rPr>
        <w:t>В процессе подготовки к ПК-18 на собраниях РГС-</w:t>
      </w:r>
      <w:proofErr w:type="spellStart"/>
      <w:r w:rsidRPr="00376E09">
        <w:rPr>
          <w:lang w:val="ru-RU"/>
        </w:rPr>
        <w:t>СФП</w:t>
      </w:r>
      <w:proofErr w:type="spellEnd"/>
      <w:r w:rsidRPr="00376E09">
        <w:rPr>
          <w:lang w:val="ru-RU"/>
        </w:rPr>
        <w:t>, РГС-</w:t>
      </w:r>
      <w:proofErr w:type="spellStart"/>
      <w:r w:rsidRPr="00376E09">
        <w:rPr>
          <w:lang w:val="ru-RU"/>
        </w:rPr>
        <w:t>ФЛР</w:t>
      </w:r>
      <w:proofErr w:type="spellEnd"/>
      <w:r w:rsidRPr="00376E09">
        <w:rPr>
          <w:lang w:val="ru-RU"/>
        </w:rPr>
        <w:t xml:space="preserve"> обсуждались и вносились предложения по внесению изменений в текст Решения 5 (Пересм. Пусан, 2014 г.) "Доходы и расходы Союза на период 2016–2019 годов" и </w:t>
      </w:r>
      <w:r w:rsidR="00B25D2F" w:rsidRPr="00376E09">
        <w:rPr>
          <w:lang w:val="ru-RU"/>
        </w:rPr>
        <w:t xml:space="preserve">Приложений </w:t>
      </w:r>
      <w:r w:rsidRPr="00376E09">
        <w:rPr>
          <w:lang w:val="ru-RU"/>
        </w:rPr>
        <w:t>к нему, в том числе, с учетом новых реалий в среде электросвязи/ИКТ и необходимости активного участия МСЭ в достижении целей устойчивого развития ООН до 2030 года.</w:t>
      </w:r>
    </w:p>
    <w:p w:rsidR="004554DA" w:rsidRPr="00376E09" w:rsidRDefault="004554DA" w:rsidP="004554DA">
      <w:pPr>
        <w:rPr>
          <w:lang w:val="ru-RU"/>
        </w:rPr>
      </w:pPr>
      <w:r w:rsidRPr="00376E09">
        <w:rPr>
          <w:lang w:val="ru-RU"/>
        </w:rPr>
        <w:t>На восьмом собрании РГС-</w:t>
      </w:r>
      <w:proofErr w:type="spellStart"/>
      <w:r w:rsidRPr="00376E09">
        <w:rPr>
          <w:lang w:val="ru-RU"/>
        </w:rPr>
        <w:t>ФЛР</w:t>
      </w:r>
      <w:proofErr w:type="spellEnd"/>
      <w:r w:rsidRPr="00376E09">
        <w:rPr>
          <w:lang w:val="ru-RU"/>
        </w:rPr>
        <w:t xml:space="preserve"> Председатель одобрил предложение Генерального секретариата (</w:t>
      </w:r>
      <w:proofErr w:type="spellStart"/>
      <w:r w:rsidRPr="00376E09">
        <w:rPr>
          <w:lang w:val="ru-RU"/>
        </w:rPr>
        <w:t>ГС</w:t>
      </w:r>
      <w:proofErr w:type="spellEnd"/>
      <w:r w:rsidRPr="00376E09">
        <w:rPr>
          <w:lang w:val="ru-RU"/>
        </w:rPr>
        <w:t>) о совместной работе с Российской Федерацией по подготовке сводного проекта пересмотра Решения 5, с учетом соответствующих комментариев участников собрания (</w:t>
      </w:r>
      <w:proofErr w:type="spellStart"/>
      <w:r w:rsidRPr="00376E09">
        <w:rPr>
          <w:lang w:val="ru-RU"/>
        </w:rPr>
        <w:t>CWG</w:t>
      </w:r>
      <w:proofErr w:type="spellEnd"/>
      <w:r w:rsidRPr="00376E09">
        <w:rPr>
          <w:lang w:val="ru-RU"/>
        </w:rPr>
        <w:t>-</w:t>
      </w:r>
      <w:proofErr w:type="spellStart"/>
      <w:r w:rsidRPr="00376E09">
        <w:rPr>
          <w:lang w:val="ru-RU"/>
        </w:rPr>
        <w:t>FHR</w:t>
      </w:r>
      <w:proofErr w:type="spellEnd"/>
      <w:r w:rsidRPr="00376E09">
        <w:rPr>
          <w:lang w:val="ru-RU"/>
        </w:rPr>
        <w:t>-8/28). Сводный проект был представлен на четвертое собрание РГС-</w:t>
      </w:r>
      <w:proofErr w:type="spellStart"/>
      <w:r w:rsidRPr="00376E09">
        <w:rPr>
          <w:lang w:val="ru-RU"/>
        </w:rPr>
        <w:t>СФП</w:t>
      </w:r>
      <w:proofErr w:type="spellEnd"/>
      <w:r w:rsidRPr="00376E09">
        <w:rPr>
          <w:lang w:val="ru-RU"/>
        </w:rPr>
        <w:t xml:space="preserve"> (</w:t>
      </w:r>
      <w:proofErr w:type="spellStart"/>
      <w:r w:rsidRPr="00376E09">
        <w:rPr>
          <w:lang w:val="ru-RU"/>
        </w:rPr>
        <w:t>CWG</w:t>
      </w:r>
      <w:proofErr w:type="spellEnd"/>
      <w:r w:rsidRPr="00376E09">
        <w:rPr>
          <w:lang w:val="ru-RU"/>
        </w:rPr>
        <w:t>-</w:t>
      </w:r>
      <w:proofErr w:type="spellStart"/>
      <w:r w:rsidRPr="00376E09">
        <w:rPr>
          <w:lang w:val="ru-RU"/>
        </w:rPr>
        <w:t>SFP</w:t>
      </w:r>
      <w:proofErr w:type="spellEnd"/>
      <w:r w:rsidRPr="00376E09">
        <w:rPr>
          <w:lang w:val="ru-RU"/>
        </w:rPr>
        <w:t>-4/11), по результатам работы которого было предложено заинтересованным сторонам учитывать его содержание при подготовке своих предложений на ПК-18.</w:t>
      </w:r>
    </w:p>
    <w:p w:rsidR="004554DA" w:rsidRPr="00376E09" w:rsidRDefault="004554DA" w:rsidP="004554DA">
      <w:pPr>
        <w:rPr>
          <w:lang w:val="ru-RU"/>
        </w:rPr>
      </w:pPr>
      <w:r w:rsidRPr="00376E09">
        <w:rPr>
          <w:lang w:val="ru-RU"/>
        </w:rPr>
        <w:t>Из Документа </w:t>
      </w:r>
      <w:proofErr w:type="spellStart"/>
      <w:r w:rsidRPr="00376E09">
        <w:rPr>
          <w:lang w:val="ru-RU"/>
        </w:rPr>
        <w:t>С18</w:t>
      </w:r>
      <w:proofErr w:type="spellEnd"/>
      <w:r w:rsidRPr="00376E09">
        <w:rPr>
          <w:lang w:val="ru-RU"/>
        </w:rPr>
        <w:t>/45 "Меры, направленные на повышение эффективности" следует, что исчерпаны практически все меры, отраженные в Приложении 2 к Решению 5 (Пересм. Пусан, 2014 г.) "Меры, направленные на сокращение расходов", и в будущем, с большой вероятностью, они не смогут служить источником дальнейшей экономии, а главное − средством повышения эффективности деятельности МСЭ. Очевидно, что МСЭ следует сосредоточиться не столько на снижении затрат (экономии), сколько на повышении эффективности использования всех имеющихся ресурсов, оптимизации работы во всех сферах деятельности Союза. Для этого необходимо выявлять новые/инновационные меры по повышению эффективности деятельности, способствующие сбалансированности будущих бюджетов и содействующие оптимизации использования финансов Союза.</w:t>
      </w:r>
    </w:p>
    <w:p w:rsidR="004554DA" w:rsidRPr="00376E09" w:rsidRDefault="004554DA" w:rsidP="004554DA">
      <w:pPr>
        <w:rPr>
          <w:lang w:val="ru-RU"/>
        </w:rPr>
      </w:pPr>
      <w:r w:rsidRPr="00376E09">
        <w:rPr>
          <w:lang w:val="ru-RU"/>
        </w:rPr>
        <w:t xml:space="preserve">Принимая во внимание вышесказанное, предлагается проект пересмотра Решения 5 (Пересм. Пусан, 2014 г.) с учетом предложений </w:t>
      </w:r>
      <w:proofErr w:type="spellStart"/>
      <w:r w:rsidRPr="00376E09">
        <w:rPr>
          <w:lang w:val="ru-RU"/>
        </w:rPr>
        <w:t>ГС</w:t>
      </w:r>
      <w:proofErr w:type="spellEnd"/>
      <w:r w:rsidRPr="00376E09">
        <w:rPr>
          <w:lang w:val="ru-RU"/>
        </w:rPr>
        <w:t xml:space="preserve"> (</w:t>
      </w:r>
      <w:proofErr w:type="spellStart"/>
      <w:r w:rsidRPr="00376E09">
        <w:rPr>
          <w:lang w:val="ru-RU"/>
        </w:rPr>
        <w:t>CWG</w:t>
      </w:r>
      <w:proofErr w:type="spellEnd"/>
      <w:r w:rsidRPr="00376E09">
        <w:rPr>
          <w:lang w:val="ru-RU"/>
        </w:rPr>
        <w:t>-</w:t>
      </w:r>
      <w:proofErr w:type="spellStart"/>
      <w:r w:rsidRPr="00376E09">
        <w:rPr>
          <w:lang w:val="ru-RU"/>
        </w:rPr>
        <w:t>SFP</w:t>
      </w:r>
      <w:proofErr w:type="spellEnd"/>
      <w:r w:rsidRPr="00376E09">
        <w:rPr>
          <w:lang w:val="ru-RU"/>
        </w:rPr>
        <w:t>-4/11).</w:t>
      </w:r>
    </w:p>
    <w:p w:rsidR="004554DA" w:rsidRPr="00376E09" w:rsidRDefault="004554DA" w:rsidP="004554DA">
      <w:pPr>
        <w:pStyle w:val="Headingb"/>
        <w:rPr>
          <w:lang w:val="ru-RU"/>
        </w:rPr>
      </w:pPr>
      <w:bookmarkStart w:id="4676" w:name="_Toc527710364"/>
      <w:r w:rsidRPr="00376E09">
        <w:rPr>
          <w:rFonts w:eastAsiaTheme="minorHAnsi"/>
          <w:lang w:val="ru-RU"/>
        </w:rPr>
        <w:t>Основные изменения заключаются в следующем</w:t>
      </w:r>
      <w:bookmarkEnd w:id="4676"/>
    </w:p>
    <w:p w:rsidR="004554DA" w:rsidRPr="00376E09" w:rsidRDefault="00954E4A" w:rsidP="004554DA">
      <w:pPr>
        <w:rPr>
          <w:rFonts w:eastAsiaTheme="minorHAnsi"/>
          <w:lang w:val="ru-RU"/>
        </w:rPr>
      </w:pPr>
      <w:r w:rsidRPr="00376E09">
        <w:rPr>
          <w:rFonts w:eastAsiaTheme="minorHAnsi"/>
          <w:lang w:val="ru-RU"/>
        </w:rPr>
        <w:t>1</w:t>
      </w:r>
      <w:r w:rsidR="004554DA" w:rsidRPr="00376E09">
        <w:rPr>
          <w:rFonts w:eastAsiaTheme="minorHAnsi"/>
          <w:lang w:val="ru-RU"/>
        </w:rPr>
        <w:tab/>
      </w:r>
      <w:proofErr w:type="gramStart"/>
      <w:r w:rsidR="004554DA" w:rsidRPr="00376E09">
        <w:rPr>
          <w:rFonts w:eastAsiaTheme="minorHAnsi"/>
          <w:lang w:val="ru-RU"/>
        </w:rPr>
        <w:t>В</w:t>
      </w:r>
      <w:proofErr w:type="gramEnd"/>
      <w:r w:rsidR="004554DA" w:rsidRPr="00376E09">
        <w:rPr>
          <w:rFonts w:eastAsiaTheme="minorHAnsi"/>
          <w:lang w:val="ru-RU"/>
        </w:rPr>
        <w:t xml:space="preserve"> тексте Решения 5 учтены новые стратегические приоритеты МСЭ, отраженные в проекте Резолюции 71 (Дополнительный документ 1 к Документу </w:t>
      </w:r>
      <w:proofErr w:type="spellStart"/>
      <w:r w:rsidR="004554DA" w:rsidRPr="00376E09">
        <w:rPr>
          <w:rFonts w:eastAsiaTheme="minorHAnsi"/>
          <w:lang w:val="ru-RU"/>
        </w:rPr>
        <w:t>C18</w:t>
      </w:r>
      <w:proofErr w:type="spellEnd"/>
      <w:r w:rsidR="004554DA" w:rsidRPr="00376E09">
        <w:rPr>
          <w:rFonts w:eastAsiaTheme="minorHAnsi"/>
          <w:lang w:val="ru-RU"/>
        </w:rPr>
        <w:t>/64).</w:t>
      </w:r>
    </w:p>
    <w:p w:rsidR="004554DA" w:rsidRPr="00376E09" w:rsidRDefault="00954E4A" w:rsidP="004554DA">
      <w:pPr>
        <w:rPr>
          <w:rFonts w:eastAsiaTheme="minorHAnsi"/>
          <w:lang w:val="ru-RU"/>
        </w:rPr>
      </w:pPr>
      <w:r w:rsidRPr="00376E09">
        <w:rPr>
          <w:rFonts w:eastAsiaTheme="minorHAnsi"/>
          <w:lang w:val="ru-RU"/>
        </w:rPr>
        <w:t>2</w:t>
      </w:r>
      <w:r w:rsidR="004554DA" w:rsidRPr="00376E09">
        <w:rPr>
          <w:rFonts w:eastAsiaTheme="minorHAnsi"/>
          <w:lang w:val="ru-RU"/>
        </w:rPr>
        <w:tab/>
        <w:t>Исключено там, где это уместно, дублирование, в том числе, текстов других документов.</w:t>
      </w:r>
    </w:p>
    <w:p w:rsidR="004554DA" w:rsidRPr="00376E09" w:rsidRDefault="00954E4A" w:rsidP="004554DA">
      <w:pPr>
        <w:rPr>
          <w:rFonts w:eastAsiaTheme="minorHAnsi"/>
          <w:lang w:val="ru-RU"/>
        </w:rPr>
      </w:pPr>
      <w:r w:rsidRPr="00376E09">
        <w:rPr>
          <w:rFonts w:eastAsiaTheme="minorHAnsi"/>
          <w:lang w:val="ru-RU"/>
        </w:rPr>
        <w:t>3</w:t>
      </w:r>
      <w:r w:rsidR="004554DA" w:rsidRPr="00376E09">
        <w:rPr>
          <w:rFonts w:eastAsiaTheme="minorHAnsi"/>
          <w:lang w:val="ru-RU"/>
        </w:rPr>
        <w:tab/>
        <w:t xml:space="preserve">В Приложении 1 к Решению 5 "Финансовый план Союза на 2020–2023 годы: доходы и расходы" для повышения прозрачности распределения денежных средств МСЭ предлагается представить две таблицы: </w:t>
      </w:r>
    </w:p>
    <w:p w:rsidR="004554DA" w:rsidRPr="00376E09" w:rsidRDefault="004554DA" w:rsidP="00954E4A">
      <w:pPr>
        <w:pStyle w:val="enumlev1"/>
        <w:rPr>
          <w:rFonts w:eastAsiaTheme="minorHAnsi"/>
          <w:lang w:val="ru-RU"/>
        </w:rPr>
      </w:pPr>
      <w:r w:rsidRPr="00376E09">
        <w:rPr>
          <w:rFonts w:eastAsiaTheme="minorHAnsi"/>
          <w:lang w:val="ru-RU"/>
        </w:rPr>
        <w:t>–</w:t>
      </w:r>
      <w:r w:rsidRPr="00376E09">
        <w:rPr>
          <w:rFonts w:eastAsiaTheme="minorHAnsi"/>
          <w:lang w:val="ru-RU"/>
        </w:rPr>
        <w:tab/>
        <w:t xml:space="preserve">Таблица 1 </w:t>
      </w:r>
      <w:r w:rsidR="00954E4A" w:rsidRPr="00376E09">
        <w:rPr>
          <w:rFonts w:eastAsiaTheme="minorHAnsi"/>
          <w:lang w:val="ru-RU"/>
        </w:rPr>
        <w:t>– Финансовый план Союза на 2020−</w:t>
      </w:r>
      <w:r w:rsidRPr="00376E09">
        <w:rPr>
          <w:rFonts w:eastAsiaTheme="minorHAnsi"/>
          <w:lang w:val="ru-RU"/>
        </w:rPr>
        <w:t>2023 г</w:t>
      </w:r>
      <w:r w:rsidR="00954E4A" w:rsidRPr="00376E09">
        <w:rPr>
          <w:rFonts w:eastAsiaTheme="minorHAnsi"/>
          <w:lang w:val="ru-RU"/>
        </w:rPr>
        <w:t>г.</w:t>
      </w:r>
      <w:r w:rsidRPr="00376E09">
        <w:rPr>
          <w:rFonts w:eastAsiaTheme="minorHAnsi"/>
          <w:lang w:val="ru-RU"/>
        </w:rPr>
        <w:t>: доходы и расходы;</w:t>
      </w:r>
    </w:p>
    <w:p w:rsidR="004554DA" w:rsidRPr="00376E09" w:rsidRDefault="004554DA" w:rsidP="004554DA">
      <w:pPr>
        <w:pStyle w:val="enumlev1"/>
        <w:rPr>
          <w:rFonts w:eastAsiaTheme="minorHAnsi"/>
          <w:lang w:val="ru-RU"/>
        </w:rPr>
      </w:pPr>
      <w:r w:rsidRPr="00376E09">
        <w:rPr>
          <w:rFonts w:eastAsiaTheme="minorHAnsi"/>
          <w:lang w:val="ru-RU"/>
        </w:rPr>
        <w:t>–</w:t>
      </w:r>
      <w:r w:rsidRPr="00376E09">
        <w:rPr>
          <w:rFonts w:eastAsiaTheme="minorHAnsi"/>
          <w:lang w:val="ru-RU"/>
        </w:rPr>
        <w:tab/>
        <w:t>Таблица 2 – Направление расходования средств для обеспечения развития МСЭ (в формате БОР), в которой предлагается отразить распределение финансовых ресурсов, авансированных Секторам и Генеральному секретариату, для обеспечения деятельности по достижению стратегических целей МСЭ, содержащихся в проекте Резолюции 71.</w:t>
      </w:r>
    </w:p>
    <w:p w:rsidR="004554DA" w:rsidRPr="00376E09" w:rsidRDefault="004554DA" w:rsidP="004554DA">
      <w:pPr>
        <w:rPr>
          <w:rFonts w:eastAsiaTheme="minorHAnsi"/>
          <w:lang w:val="ru-RU"/>
        </w:rPr>
      </w:pPr>
      <w:r w:rsidRPr="00376E09">
        <w:rPr>
          <w:rFonts w:eastAsiaTheme="minorHAnsi"/>
          <w:lang w:val="ru-RU"/>
        </w:rPr>
        <w:t>4</w:t>
      </w:r>
      <w:r w:rsidRPr="00376E09">
        <w:rPr>
          <w:rFonts w:eastAsiaTheme="minorHAnsi"/>
          <w:lang w:val="ru-RU"/>
        </w:rPr>
        <w:tab/>
        <w:t>При редактировании формулировок мер, перечисленных в Приложении 2 к Решению 5 (Пересм. Пусан, 2014 г.), особое внимание обращалось на меры повышения эффективности деятельности МСЭ.</w:t>
      </w:r>
    </w:p>
    <w:p w:rsidR="004554DA" w:rsidRPr="00376E09" w:rsidRDefault="004554DA" w:rsidP="00954E4A">
      <w:pPr>
        <w:rPr>
          <w:lang w:val="ru-RU"/>
        </w:rPr>
      </w:pPr>
      <w:bookmarkStart w:id="4677" w:name="_Toc527710365"/>
      <w:r w:rsidRPr="00376E09">
        <w:rPr>
          <w:lang w:val="ru-RU"/>
        </w:rPr>
        <w:t>При подготовке настоящего вклада были использованы следующие справочные материалы:</w:t>
      </w:r>
      <w:bookmarkEnd w:id="4677"/>
    </w:p>
    <w:p w:rsidR="004554DA" w:rsidRPr="00376E09" w:rsidRDefault="00B86F58" w:rsidP="00954E4A">
      <w:pPr>
        <w:pStyle w:val="enumlev1"/>
        <w:rPr>
          <w:lang w:val="ru-RU"/>
        </w:rPr>
      </w:pPr>
      <w:r w:rsidRPr="00376E09">
        <w:rPr>
          <w:lang w:val="ru-RU"/>
        </w:rPr>
        <w:tab/>
      </w:r>
      <w:r w:rsidR="004554DA" w:rsidRPr="000B01C4">
        <w:rPr>
          <w:i/>
          <w:iCs/>
          <w:lang w:val="ru-RU"/>
        </w:rPr>
        <w:t>Решение 563</w:t>
      </w:r>
      <w:r w:rsidR="00954E4A" w:rsidRPr="000B01C4">
        <w:rPr>
          <w:i/>
          <w:iCs/>
          <w:lang w:val="ru-RU"/>
        </w:rPr>
        <w:t xml:space="preserve"> (С11, последнее изменение </w:t>
      </w:r>
      <w:proofErr w:type="spellStart"/>
      <w:r w:rsidR="00954E4A" w:rsidRPr="000B01C4">
        <w:rPr>
          <w:i/>
          <w:iCs/>
          <w:lang w:val="ru-RU"/>
        </w:rPr>
        <w:t>С14</w:t>
      </w:r>
      <w:proofErr w:type="spellEnd"/>
      <w:r w:rsidR="00954E4A" w:rsidRPr="000B01C4">
        <w:rPr>
          <w:i/>
          <w:iCs/>
          <w:lang w:val="ru-RU"/>
        </w:rPr>
        <w:t>), Резолюция 1384 Совета-17,</w:t>
      </w:r>
      <w:r w:rsidR="004554DA" w:rsidRPr="000B01C4">
        <w:rPr>
          <w:i/>
          <w:iCs/>
          <w:lang w:val="ru-RU"/>
        </w:rPr>
        <w:t xml:space="preserve"> Резолю</w:t>
      </w:r>
      <w:r w:rsidR="00954E4A" w:rsidRPr="000B01C4">
        <w:rPr>
          <w:i/>
          <w:iCs/>
          <w:lang w:val="ru-RU"/>
        </w:rPr>
        <w:t>ция 71 (Пересм. Пусан, 2014 г.),</w:t>
      </w:r>
      <w:r w:rsidR="004554DA" w:rsidRPr="000B01C4">
        <w:rPr>
          <w:i/>
          <w:iCs/>
          <w:lang w:val="ru-RU"/>
        </w:rPr>
        <w:t xml:space="preserve"> Резол</w:t>
      </w:r>
      <w:r w:rsidR="00954E4A" w:rsidRPr="000B01C4">
        <w:rPr>
          <w:i/>
          <w:iCs/>
          <w:lang w:val="ru-RU"/>
        </w:rPr>
        <w:t>юция 72 (Пересм. Пусан 2014 г.),</w:t>
      </w:r>
      <w:r w:rsidR="004554DA" w:rsidRPr="000B01C4">
        <w:rPr>
          <w:i/>
          <w:iCs/>
          <w:lang w:val="ru-RU"/>
        </w:rPr>
        <w:t xml:space="preserve"> Резолюция 91</w:t>
      </w:r>
      <w:r w:rsidR="00954E4A" w:rsidRPr="000B01C4">
        <w:rPr>
          <w:i/>
          <w:iCs/>
          <w:lang w:val="ru-RU"/>
        </w:rPr>
        <w:t xml:space="preserve"> (Пересм. Гвадалахара, 2010 г.),</w:t>
      </w:r>
      <w:r w:rsidR="004554DA" w:rsidRPr="000B01C4">
        <w:rPr>
          <w:i/>
          <w:iCs/>
          <w:lang w:val="ru-RU"/>
        </w:rPr>
        <w:t xml:space="preserve"> Резолюция 151 (П</w:t>
      </w:r>
      <w:r w:rsidR="00954E4A" w:rsidRPr="000B01C4">
        <w:rPr>
          <w:i/>
          <w:iCs/>
          <w:lang w:val="ru-RU"/>
        </w:rPr>
        <w:t>ересм. Пусан, 2014 г.),</w:t>
      </w:r>
      <w:r w:rsidR="004554DA" w:rsidRPr="000B01C4">
        <w:rPr>
          <w:i/>
          <w:iCs/>
          <w:lang w:val="ru-RU"/>
        </w:rPr>
        <w:t xml:space="preserve"> Резолю</w:t>
      </w:r>
      <w:r w:rsidR="00954E4A" w:rsidRPr="000B01C4">
        <w:rPr>
          <w:i/>
          <w:iCs/>
          <w:lang w:val="ru-RU"/>
        </w:rPr>
        <w:t>ция 48 (Пересм. Пусан, 2014 г.), Резолюция 191 (Пусан, 2014 г.), Резолюция 200 (Пусан, 2014 г.),</w:t>
      </w:r>
      <w:r w:rsidR="004554DA" w:rsidRPr="000B01C4">
        <w:rPr>
          <w:i/>
          <w:iCs/>
          <w:lang w:val="ru-RU"/>
        </w:rPr>
        <w:t xml:space="preserve"> Документ C17/123</w:t>
      </w:r>
      <w:r w:rsidR="00954E4A" w:rsidRPr="000B01C4">
        <w:rPr>
          <w:i/>
          <w:iCs/>
          <w:lang w:val="ru-RU"/>
        </w:rPr>
        <w:t>,</w:t>
      </w:r>
      <w:r w:rsidR="004554DA" w:rsidRPr="000B01C4">
        <w:rPr>
          <w:i/>
          <w:iCs/>
          <w:lang w:val="ru-RU"/>
        </w:rPr>
        <w:t xml:space="preserve"> Документ </w:t>
      </w:r>
      <w:proofErr w:type="spellStart"/>
      <w:r w:rsidR="004554DA" w:rsidRPr="000B01C4">
        <w:rPr>
          <w:i/>
          <w:iCs/>
          <w:lang w:val="ru-RU"/>
        </w:rPr>
        <w:t>CWG</w:t>
      </w:r>
      <w:proofErr w:type="spellEnd"/>
      <w:r w:rsidR="004554DA" w:rsidRPr="000B01C4">
        <w:rPr>
          <w:i/>
          <w:iCs/>
          <w:lang w:val="ru-RU"/>
        </w:rPr>
        <w:noBreakHyphen/>
      </w:r>
      <w:proofErr w:type="spellStart"/>
      <w:r w:rsidR="004554DA" w:rsidRPr="000B01C4">
        <w:rPr>
          <w:i/>
          <w:iCs/>
          <w:lang w:val="ru-RU"/>
        </w:rPr>
        <w:t>SFP</w:t>
      </w:r>
      <w:proofErr w:type="spellEnd"/>
      <w:r w:rsidR="004554DA" w:rsidRPr="000B01C4">
        <w:rPr>
          <w:i/>
          <w:iCs/>
          <w:lang w:val="ru-RU"/>
        </w:rPr>
        <w:t>-2/4</w:t>
      </w:r>
      <w:r w:rsidR="00954E4A" w:rsidRPr="000B01C4">
        <w:rPr>
          <w:i/>
          <w:iCs/>
          <w:lang w:val="ru-RU"/>
        </w:rPr>
        <w:t>,</w:t>
      </w:r>
      <w:r w:rsidR="004554DA" w:rsidRPr="000B01C4">
        <w:rPr>
          <w:i/>
          <w:iCs/>
          <w:lang w:val="ru-RU"/>
        </w:rPr>
        <w:t xml:space="preserve"> Документ </w:t>
      </w:r>
      <w:proofErr w:type="spellStart"/>
      <w:r w:rsidR="004554DA" w:rsidRPr="000B01C4">
        <w:rPr>
          <w:i/>
          <w:iCs/>
          <w:lang w:val="ru-RU"/>
        </w:rPr>
        <w:t>CWG</w:t>
      </w:r>
      <w:proofErr w:type="spellEnd"/>
      <w:r w:rsidR="004554DA" w:rsidRPr="000B01C4">
        <w:rPr>
          <w:i/>
          <w:iCs/>
          <w:lang w:val="ru-RU"/>
        </w:rPr>
        <w:t>-</w:t>
      </w:r>
      <w:proofErr w:type="spellStart"/>
      <w:r w:rsidR="004554DA" w:rsidRPr="000B01C4">
        <w:rPr>
          <w:i/>
          <w:iCs/>
          <w:lang w:val="ru-RU"/>
        </w:rPr>
        <w:t>SFP</w:t>
      </w:r>
      <w:proofErr w:type="spellEnd"/>
      <w:r w:rsidR="004554DA" w:rsidRPr="000B01C4">
        <w:rPr>
          <w:i/>
          <w:iCs/>
          <w:lang w:val="ru-RU"/>
        </w:rPr>
        <w:t>-2/6</w:t>
      </w:r>
      <w:r w:rsidR="00954E4A" w:rsidRPr="000B01C4">
        <w:rPr>
          <w:i/>
          <w:iCs/>
          <w:lang w:val="ru-RU"/>
        </w:rPr>
        <w:t>(</w:t>
      </w:r>
      <w:proofErr w:type="spellStart"/>
      <w:r w:rsidR="004554DA" w:rsidRPr="000B01C4">
        <w:rPr>
          <w:i/>
          <w:iCs/>
          <w:lang w:val="ru-RU"/>
        </w:rPr>
        <w:t>Rev.2</w:t>
      </w:r>
      <w:proofErr w:type="spellEnd"/>
      <w:r w:rsidR="00954E4A" w:rsidRPr="000B01C4">
        <w:rPr>
          <w:i/>
          <w:iCs/>
          <w:lang w:val="ru-RU"/>
        </w:rPr>
        <w:t>)</w:t>
      </w:r>
      <w:r w:rsidR="004554DA" w:rsidRPr="000B01C4">
        <w:rPr>
          <w:i/>
          <w:iCs/>
          <w:lang w:val="ru-RU"/>
        </w:rPr>
        <w:t>, Документ </w:t>
      </w:r>
      <w:proofErr w:type="spellStart"/>
      <w:r w:rsidR="004554DA" w:rsidRPr="000B01C4">
        <w:rPr>
          <w:i/>
          <w:iCs/>
          <w:lang w:val="ru-RU"/>
        </w:rPr>
        <w:t>CWG</w:t>
      </w:r>
      <w:proofErr w:type="spellEnd"/>
      <w:r w:rsidR="00954E4A" w:rsidRPr="000B01C4">
        <w:rPr>
          <w:i/>
          <w:iCs/>
          <w:lang w:val="ru-RU"/>
        </w:rPr>
        <w:noBreakHyphen/>
      </w:r>
      <w:proofErr w:type="spellStart"/>
      <w:r w:rsidR="004554DA" w:rsidRPr="000B01C4">
        <w:rPr>
          <w:i/>
          <w:iCs/>
          <w:lang w:val="ru-RU"/>
        </w:rPr>
        <w:t>FHR</w:t>
      </w:r>
      <w:proofErr w:type="spellEnd"/>
      <w:r w:rsidR="00954E4A" w:rsidRPr="000B01C4">
        <w:rPr>
          <w:i/>
          <w:iCs/>
          <w:lang w:val="ru-RU"/>
        </w:rPr>
        <w:noBreakHyphen/>
        <w:t>8/28,</w:t>
      </w:r>
      <w:r w:rsidR="004554DA" w:rsidRPr="000B01C4">
        <w:rPr>
          <w:i/>
          <w:iCs/>
          <w:lang w:val="ru-RU"/>
        </w:rPr>
        <w:t xml:space="preserve"> Документ </w:t>
      </w:r>
      <w:proofErr w:type="spellStart"/>
      <w:r w:rsidR="004554DA" w:rsidRPr="000B01C4">
        <w:rPr>
          <w:i/>
          <w:iCs/>
          <w:lang w:val="ru-RU"/>
        </w:rPr>
        <w:t>CWG</w:t>
      </w:r>
      <w:proofErr w:type="spellEnd"/>
      <w:r w:rsidR="004554DA" w:rsidRPr="000B01C4">
        <w:rPr>
          <w:i/>
          <w:iCs/>
          <w:lang w:val="ru-RU"/>
        </w:rPr>
        <w:noBreakHyphen/>
      </w:r>
      <w:proofErr w:type="spellStart"/>
      <w:r w:rsidR="004554DA" w:rsidRPr="000B01C4">
        <w:rPr>
          <w:i/>
          <w:iCs/>
          <w:lang w:val="ru-RU"/>
        </w:rPr>
        <w:t>SFP</w:t>
      </w:r>
      <w:proofErr w:type="spellEnd"/>
      <w:r w:rsidR="004554DA" w:rsidRPr="000B01C4">
        <w:rPr>
          <w:i/>
          <w:iCs/>
          <w:lang w:val="ru-RU"/>
        </w:rPr>
        <w:noBreakHyphen/>
        <w:t>4/11</w:t>
      </w:r>
      <w:r w:rsidR="00954E4A" w:rsidRPr="000B01C4">
        <w:rPr>
          <w:i/>
          <w:iCs/>
          <w:lang w:val="ru-RU"/>
        </w:rPr>
        <w:t>,</w:t>
      </w:r>
      <w:r w:rsidR="004554DA" w:rsidRPr="000B01C4">
        <w:rPr>
          <w:i/>
          <w:iCs/>
          <w:lang w:val="ru-RU"/>
        </w:rPr>
        <w:t xml:space="preserve"> Документ </w:t>
      </w:r>
      <w:proofErr w:type="spellStart"/>
      <w:r w:rsidR="004554DA" w:rsidRPr="000B01C4">
        <w:rPr>
          <w:i/>
          <w:iCs/>
          <w:lang w:val="ru-RU"/>
        </w:rPr>
        <w:t>CWG</w:t>
      </w:r>
      <w:proofErr w:type="spellEnd"/>
      <w:r w:rsidR="004554DA" w:rsidRPr="000B01C4">
        <w:rPr>
          <w:i/>
          <w:iCs/>
          <w:lang w:val="ru-RU"/>
        </w:rPr>
        <w:noBreakHyphen/>
      </w:r>
      <w:proofErr w:type="spellStart"/>
      <w:r w:rsidR="004554DA" w:rsidRPr="000B01C4">
        <w:rPr>
          <w:i/>
          <w:iCs/>
          <w:lang w:val="ru-RU"/>
        </w:rPr>
        <w:t>SFP</w:t>
      </w:r>
      <w:proofErr w:type="spellEnd"/>
      <w:r w:rsidR="004554DA" w:rsidRPr="000B01C4">
        <w:rPr>
          <w:i/>
          <w:iCs/>
          <w:lang w:val="ru-RU"/>
        </w:rPr>
        <w:noBreakHyphen/>
        <w:t>4/10</w:t>
      </w:r>
      <w:r w:rsidR="00954E4A" w:rsidRPr="000B01C4">
        <w:rPr>
          <w:i/>
          <w:iCs/>
          <w:lang w:val="ru-RU"/>
        </w:rPr>
        <w:t>,</w:t>
      </w:r>
      <w:r w:rsidR="004554DA" w:rsidRPr="000B01C4">
        <w:rPr>
          <w:i/>
          <w:iCs/>
          <w:lang w:val="ru-RU"/>
        </w:rPr>
        <w:t xml:space="preserve"> Документ </w:t>
      </w:r>
      <w:proofErr w:type="spellStart"/>
      <w:r w:rsidR="004554DA" w:rsidRPr="000B01C4">
        <w:rPr>
          <w:i/>
          <w:iCs/>
          <w:lang w:val="ru-RU"/>
        </w:rPr>
        <w:t>C18</w:t>
      </w:r>
      <w:proofErr w:type="spellEnd"/>
      <w:r w:rsidR="004554DA" w:rsidRPr="000B01C4">
        <w:rPr>
          <w:i/>
          <w:iCs/>
          <w:lang w:val="ru-RU"/>
        </w:rPr>
        <w:t>/45</w:t>
      </w:r>
      <w:r w:rsidR="00954E4A" w:rsidRPr="000B01C4">
        <w:rPr>
          <w:i/>
          <w:iCs/>
          <w:lang w:val="ru-RU"/>
        </w:rPr>
        <w:t>,</w:t>
      </w:r>
      <w:r w:rsidR="004554DA" w:rsidRPr="000B01C4">
        <w:rPr>
          <w:i/>
          <w:iCs/>
          <w:lang w:val="ru-RU"/>
        </w:rPr>
        <w:t xml:space="preserve"> Документ </w:t>
      </w:r>
      <w:proofErr w:type="spellStart"/>
      <w:r w:rsidR="004554DA" w:rsidRPr="000B01C4">
        <w:rPr>
          <w:i/>
          <w:iCs/>
          <w:lang w:val="ru-RU"/>
        </w:rPr>
        <w:t>C18</w:t>
      </w:r>
      <w:proofErr w:type="spellEnd"/>
      <w:r w:rsidR="004554DA" w:rsidRPr="000B01C4">
        <w:rPr>
          <w:i/>
          <w:iCs/>
          <w:lang w:val="ru-RU"/>
        </w:rPr>
        <w:t xml:space="preserve">/64 с </w:t>
      </w:r>
      <w:r w:rsidR="00954E4A" w:rsidRPr="000B01C4">
        <w:rPr>
          <w:i/>
          <w:iCs/>
          <w:lang w:val="ru-RU"/>
        </w:rPr>
        <w:t>Дополнительными документами 1–5,</w:t>
      </w:r>
      <w:r w:rsidR="004554DA" w:rsidRPr="000B01C4">
        <w:rPr>
          <w:i/>
          <w:iCs/>
          <w:lang w:val="ru-RU"/>
        </w:rPr>
        <w:t xml:space="preserve"> Финансовый рег</w:t>
      </w:r>
      <w:r w:rsidR="00954E4A" w:rsidRPr="000B01C4">
        <w:rPr>
          <w:i/>
          <w:iCs/>
          <w:lang w:val="ru-RU"/>
        </w:rPr>
        <w:t>ламент и Финансовые правила МСЭ, Устав МСЭ,</w:t>
      </w:r>
      <w:r w:rsidR="004554DA" w:rsidRPr="000B01C4">
        <w:rPr>
          <w:i/>
          <w:iCs/>
          <w:lang w:val="ru-RU"/>
        </w:rPr>
        <w:t xml:space="preserve"> Конвенция МСЭ</w:t>
      </w:r>
      <w:r w:rsidR="004554DA" w:rsidRPr="00376E09">
        <w:rPr>
          <w:lang w:val="ru-RU"/>
        </w:rPr>
        <w:t>.</w:t>
      </w:r>
    </w:p>
    <w:p w:rsidR="004554DA" w:rsidRPr="00376E09" w:rsidRDefault="004554DA" w:rsidP="004554DA">
      <w:pPr>
        <w:pStyle w:val="Proposal"/>
        <w:rPr>
          <w:rPrChange w:id="4678" w:author="Shalimova, Elena" w:date="2018-10-18T09:40:00Z">
            <w:rPr>
              <w:lang w:val="en-US"/>
            </w:rPr>
          </w:rPrChange>
        </w:rPr>
      </w:pPr>
      <w:proofErr w:type="spellStart"/>
      <w:r w:rsidRPr="00376E09">
        <w:t>MOD</w:t>
      </w:r>
      <w:proofErr w:type="spellEnd"/>
      <w:r w:rsidRPr="00376E09">
        <w:rPr>
          <w:rPrChange w:id="4679" w:author="Shalimova, Elena" w:date="2018-10-18T09:40:00Z">
            <w:rPr>
              <w:lang w:val="en-US"/>
            </w:rPr>
          </w:rPrChange>
        </w:rPr>
        <w:tab/>
      </w:r>
      <w:bookmarkStart w:id="4680" w:name="RCC_62A1_27"/>
      <w:proofErr w:type="spellStart"/>
      <w:r w:rsidRPr="00376E09">
        <w:t>RCC</w:t>
      </w:r>
      <w:proofErr w:type="spellEnd"/>
      <w:r w:rsidRPr="00376E09">
        <w:rPr>
          <w:rPrChange w:id="4681" w:author="Shalimova, Elena" w:date="2018-10-18T09:40:00Z">
            <w:rPr>
              <w:lang w:val="en-US"/>
            </w:rPr>
          </w:rPrChange>
        </w:rPr>
        <w:t>/</w:t>
      </w:r>
      <w:proofErr w:type="spellStart"/>
      <w:r w:rsidRPr="00376E09">
        <w:rPr>
          <w:rPrChange w:id="4682" w:author="Shalimova, Elena" w:date="2018-10-18T09:40:00Z">
            <w:rPr>
              <w:lang w:val="en-US"/>
            </w:rPr>
          </w:rPrChange>
        </w:rPr>
        <w:t>62</w:t>
      </w:r>
      <w:r w:rsidRPr="00376E09">
        <w:t>A</w:t>
      </w:r>
      <w:r w:rsidRPr="00376E09">
        <w:rPr>
          <w:rPrChange w:id="4683" w:author="Shalimova, Elena" w:date="2018-10-18T09:40:00Z">
            <w:rPr>
              <w:lang w:val="en-US"/>
            </w:rPr>
          </w:rPrChange>
        </w:rPr>
        <w:t>1</w:t>
      </w:r>
      <w:proofErr w:type="spellEnd"/>
      <w:r w:rsidRPr="00376E09">
        <w:rPr>
          <w:rPrChange w:id="4684" w:author="Shalimova, Elena" w:date="2018-10-18T09:40:00Z">
            <w:rPr>
              <w:lang w:val="en-US"/>
            </w:rPr>
          </w:rPrChange>
        </w:rPr>
        <w:t>/27</w:t>
      </w:r>
      <w:bookmarkEnd w:id="4680"/>
    </w:p>
    <w:p w:rsidR="004554DA" w:rsidRPr="00376E09" w:rsidRDefault="004554DA" w:rsidP="004554DA">
      <w:pPr>
        <w:pStyle w:val="DecNo"/>
        <w:rPr>
          <w:lang w:val="ru-RU"/>
        </w:rPr>
      </w:pPr>
      <w:r w:rsidRPr="00376E09">
        <w:rPr>
          <w:lang w:val="ru-RU"/>
        </w:rPr>
        <w:t xml:space="preserve">РЕШЕНИЕ </w:t>
      </w:r>
      <w:r w:rsidRPr="00376E09">
        <w:rPr>
          <w:rStyle w:val="href"/>
        </w:rPr>
        <w:t>5</w:t>
      </w:r>
      <w:r w:rsidRPr="00376E09">
        <w:rPr>
          <w:lang w:val="ru-RU"/>
        </w:rPr>
        <w:t xml:space="preserve"> (Пересм. </w:t>
      </w:r>
      <w:del w:id="4685" w:author="Shalimova, Elena" w:date="2018-10-18T09:41:00Z">
        <w:r w:rsidRPr="00376E09" w:rsidDel="00382124">
          <w:rPr>
            <w:lang w:val="ru-RU"/>
          </w:rPr>
          <w:delText xml:space="preserve">пусан, 2014 </w:delText>
        </w:r>
        <w:r w:rsidRPr="00376E09" w:rsidDel="00382124">
          <w:rPr>
            <w:caps w:val="0"/>
            <w:lang w:val="ru-RU"/>
          </w:rPr>
          <w:delText>г.</w:delText>
        </w:r>
      </w:del>
      <w:ins w:id="4686" w:author="Shalimova, Elena" w:date="2018-10-18T09:41:00Z">
        <w:r w:rsidRPr="00376E09">
          <w:rPr>
            <w:caps w:val="0"/>
            <w:lang w:val="ru-RU"/>
          </w:rPr>
          <w:t>ДУБАЙ, 2018 Г.</w:t>
        </w:r>
      </w:ins>
      <w:r w:rsidRPr="00376E09">
        <w:rPr>
          <w:lang w:val="ru-RU"/>
        </w:rPr>
        <w:t>)</w:t>
      </w:r>
    </w:p>
    <w:p w:rsidR="004554DA" w:rsidRPr="00376E09" w:rsidRDefault="004554DA" w:rsidP="004554DA">
      <w:pPr>
        <w:pStyle w:val="Dectitle"/>
        <w:rPr>
          <w:lang w:val="ru-RU"/>
        </w:rPr>
      </w:pPr>
      <w:r w:rsidRPr="00376E09">
        <w:rPr>
          <w:lang w:val="ru-RU"/>
        </w:rPr>
        <w:t xml:space="preserve">Доходы и расходы Союза на период </w:t>
      </w:r>
      <w:del w:id="4687" w:author="Shalimova, Elena" w:date="2018-10-18T09:52:00Z">
        <w:r w:rsidRPr="00376E09" w:rsidDel="004526D8">
          <w:rPr>
            <w:lang w:val="ru-RU"/>
          </w:rPr>
          <w:delText>2016–2019 годов</w:delText>
        </w:r>
      </w:del>
      <w:ins w:id="4688" w:author="Shalimova, Elena" w:date="2018-10-18T09:52:00Z">
        <w:r w:rsidRPr="00376E09">
          <w:rPr>
            <w:lang w:val="ru-RU"/>
          </w:rPr>
          <w:t>2020–2023 годов</w:t>
        </w:r>
      </w:ins>
    </w:p>
    <w:p w:rsidR="004554DA" w:rsidRPr="00376E09" w:rsidRDefault="004554DA" w:rsidP="004554DA">
      <w:pPr>
        <w:pStyle w:val="Normalaftertitle"/>
        <w:rPr>
          <w:lang w:val="ru-RU"/>
        </w:rPr>
      </w:pPr>
      <w:r w:rsidRPr="00376E09">
        <w:rPr>
          <w:lang w:val="ru-RU"/>
        </w:rPr>
        <w:t>Полномочная конференция Международного союза электросвязи (</w:t>
      </w:r>
      <w:del w:id="4689" w:author="Shalimova, Elena" w:date="2018-10-18T13:50:00Z">
        <w:r w:rsidRPr="00376E09" w:rsidDel="005D5C68">
          <w:rPr>
            <w:lang w:val="ru-RU"/>
          </w:rPr>
          <w:delText>Пусан, 2014 г.</w:delText>
        </w:r>
      </w:del>
      <w:ins w:id="4690" w:author="Shalimova, Elena" w:date="2018-10-18T13:50:00Z">
        <w:r w:rsidRPr="00376E09">
          <w:rPr>
            <w:lang w:val="ru-RU"/>
          </w:rPr>
          <w:t>Дубай, 2018 г.</w:t>
        </w:r>
      </w:ins>
      <w:r w:rsidRPr="00376E09">
        <w:rPr>
          <w:lang w:val="ru-RU"/>
        </w:rPr>
        <w:t>),</w:t>
      </w:r>
    </w:p>
    <w:p w:rsidR="004554DA" w:rsidRPr="00376E09" w:rsidRDefault="004554DA" w:rsidP="004554DA">
      <w:pPr>
        <w:pStyle w:val="Call"/>
        <w:rPr>
          <w:lang w:val="ru-RU"/>
        </w:rPr>
      </w:pPr>
      <w:r w:rsidRPr="00376E09">
        <w:rPr>
          <w:lang w:val="ru-RU"/>
        </w:rPr>
        <w:t>учитывая</w:t>
      </w:r>
    </w:p>
    <w:p w:rsidR="004554DA" w:rsidRPr="00376E09" w:rsidRDefault="004554DA" w:rsidP="0053239C">
      <w:pPr>
        <w:rPr>
          <w:lang w:val="ru-RU"/>
        </w:rPr>
      </w:pPr>
      <w:del w:id="4691" w:author="Brouard, Ricarda" w:date="2018-10-08T11:21:00Z">
        <w:r w:rsidRPr="00376E09" w:rsidDel="00831C9B">
          <w:rPr>
            <w:lang w:val="ru-RU"/>
          </w:rPr>
          <w:delText>стратегические планы и цели, установленные для Союза и его Секторов на период 2016</w:delText>
        </w:r>
        <w:r w:rsidRPr="00376E09" w:rsidDel="00831C9B">
          <w:rPr>
            <w:lang w:val="ru-RU"/>
          </w:rPr>
          <w:sym w:font="Symbol" w:char="F02D"/>
        </w:r>
        <w:r w:rsidRPr="00376E09" w:rsidDel="00831C9B">
          <w:rPr>
            <w:lang w:val="ru-RU"/>
          </w:rPr>
          <w:delText>2019 годов</w:delText>
        </w:r>
      </w:del>
      <w:ins w:id="4692" w:author="Brouard, Ricarda" w:date="2018-10-08T11:21:00Z">
        <w:r w:rsidRPr="00376E09">
          <w:rPr>
            <w:lang w:val="ru-RU"/>
          </w:rPr>
          <w:t>Стратегический план на 2020−2023 годы, включающий цели, задачи и намеченные результаты деятельности Союза, в соответствии с Резолюцией</w:t>
        </w:r>
      </w:ins>
      <w:ins w:id="4693" w:author="Shalimova, Elena" w:date="2018-10-18T09:54:00Z">
        <w:r w:rsidRPr="00376E09">
          <w:rPr>
            <w:lang w:val="ru-RU"/>
          </w:rPr>
          <w:t> </w:t>
        </w:r>
      </w:ins>
      <w:ins w:id="4694" w:author="Brouard, Ricarda" w:date="2018-10-08T11:21:00Z">
        <w:r w:rsidRPr="00376E09">
          <w:rPr>
            <w:lang w:val="ru-RU"/>
          </w:rPr>
          <w:t>71 (</w:t>
        </w:r>
      </w:ins>
      <w:ins w:id="4695" w:author="Shalimova, Elena" w:date="2018-10-18T14:22:00Z">
        <w:r w:rsidRPr="00376E09">
          <w:rPr>
            <w:lang w:val="ru-RU"/>
          </w:rPr>
          <w:t>Пересм. </w:t>
        </w:r>
      </w:ins>
      <w:ins w:id="4696" w:author="Brouard, Ricarda" w:date="2018-10-08T11:21:00Z">
        <w:r w:rsidRPr="00376E09">
          <w:rPr>
            <w:lang w:val="ru-RU"/>
          </w:rPr>
          <w:t>Дубай, 2018</w:t>
        </w:r>
      </w:ins>
      <w:ins w:id="4697" w:author="Shalimova, Elena" w:date="2018-10-18T09:54:00Z">
        <w:r w:rsidRPr="00376E09">
          <w:rPr>
            <w:lang w:val="ru-RU"/>
          </w:rPr>
          <w:t> </w:t>
        </w:r>
      </w:ins>
      <w:ins w:id="4698" w:author="Brouard, Ricarda" w:date="2018-10-08T11:21:00Z">
        <w:r w:rsidRPr="00376E09">
          <w:rPr>
            <w:lang w:val="ru-RU"/>
          </w:rPr>
          <w:t>г.)</w:t>
        </w:r>
      </w:ins>
      <w:r w:rsidRPr="00376E09">
        <w:rPr>
          <w:lang w:val="ru-RU"/>
        </w:rPr>
        <w:t xml:space="preserve">, а также определенные в </w:t>
      </w:r>
      <w:del w:id="4699" w:author="Brouard, Ricarda" w:date="2018-10-08T11:22:00Z">
        <w:r w:rsidRPr="00376E09" w:rsidDel="00831C9B">
          <w:rPr>
            <w:lang w:val="ru-RU"/>
          </w:rPr>
          <w:delText>них</w:delText>
        </w:r>
      </w:del>
      <w:del w:id="4700" w:author="Brouard, Ricarda" w:date="2018-10-08T11:21:00Z">
        <w:r w:rsidRPr="00376E09" w:rsidDel="00831C9B">
          <w:rPr>
            <w:lang w:val="ru-RU"/>
          </w:rPr>
          <w:delText xml:space="preserve"> </w:delText>
        </w:r>
      </w:del>
      <w:ins w:id="4701" w:author="Brouard, Ricarda" w:date="2018-10-08T11:22:00Z">
        <w:r w:rsidRPr="00376E09">
          <w:rPr>
            <w:rFonts w:asciiTheme="minorHAnsi" w:hAnsiTheme="minorHAnsi"/>
            <w:szCs w:val="22"/>
            <w:lang w:val="ru-RU"/>
          </w:rPr>
          <w:t xml:space="preserve">нем </w:t>
        </w:r>
      </w:ins>
      <w:r w:rsidRPr="00376E09">
        <w:rPr>
          <w:lang w:val="ru-RU"/>
        </w:rPr>
        <w:t>приоритеты,</w:t>
      </w:r>
    </w:p>
    <w:p w:rsidR="004554DA" w:rsidRPr="00376E09" w:rsidRDefault="004554DA" w:rsidP="004554DA">
      <w:pPr>
        <w:pStyle w:val="Call"/>
        <w:rPr>
          <w:lang w:val="ru-RU"/>
        </w:rPr>
      </w:pPr>
      <w:r w:rsidRPr="00376E09">
        <w:rPr>
          <w:lang w:val="ru-RU"/>
        </w:rPr>
        <w:t>учитывая далее</w:t>
      </w:r>
    </w:p>
    <w:p w:rsidR="004554DA" w:rsidRPr="00376E09" w:rsidRDefault="004554DA" w:rsidP="004554DA">
      <w:pPr>
        <w:rPr>
          <w:lang w:val="ru-RU"/>
        </w:rPr>
      </w:pPr>
      <w:r w:rsidRPr="00376E09">
        <w:rPr>
          <w:i/>
          <w:lang w:val="ru-RU"/>
        </w:rPr>
        <w:t>a)</w:t>
      </w:r>
      <w:r w:rsidRPr="00376E09">
        <w:rPr>
          <w:i/>
          <w:lang w:val="ru-RU"/>
        </w:rPr>
        <w:tab/>
      </w:r>
      <w:r w:rsidRPr="00376E09">
        <w:rPr>
          <w:lang w:val="ru-RU"/>
        </w:rPr>
        <w:t>Резолюцию 91 (Пересм. </w:t>
      </w:r>
      <w:proofErr w:type="spellStart"/>
      <w:del w:id="4702" w:author="Shalimova, Elena" w:date="2018-10-18T09:55:00Z">
        <w:r w:rsidRPr="00376E09" w:rsidDel="002C1455">
          <w:rPr>
            <w:lang w:val="ru-RU"/>
          </w:rPr>
          <w:delText>Гвад</w:delText>
        </w:r>
      </w:del>
      <w:del w:id="4703" w:author="Shalimova, Elena" w:date="2018-10-18T09:56:00Z">
        <w:r w:rsidRPr="00376E09" w:rsidDel="002C1455">
          <w:rPr>
            <w:lang w:val="ru-RU"/>
          </w:rPr>
          <w:delText>алахара</w:delText>
        </w:r>
      </w:del>
      <w:ins w:id="4704" w:author="Shalimova, Elena" w:date="2018-10-18T09:56:00Z">
        <w:r w:rsidRPr="00376E09">
          <w:rPr>
            <w:lang w:val="ru-RU"/>
          </w:rPr>
          <w:t>XXX</w:t>
        </w:r>
      </w:ins>
      <w:proofErr w:type="spellEnd"/>
      <w:r w:rsidRPr="00376E09">
        <w:rPr>
          <w:lang w:val="ru-RU"/>
        </w:rPr>
        <w:t xml:space="preserve">, </w:t>
      </w:r>
      <w:del w:id="4705" w:author="Shalimova, Elena" w:date="2018-10-18T09:56:00Z">
        <w:r w:rsidRPr="00376E09" w:rsidDel="002C1455">
          <w:rPr>
            <w:lang w:val="ru-RU"/>
          </w:rPr>
          <w:delText>2010</w:delText>
        </w:r>
      </w:del>
      <w:proofErr w:type="spellStart"/>
      <w:ins w:id="4706" w:author="Shalimova, Elena" w:date="2018-10-18T09:56:00Z">
        <w:r w:rsidRPr="00376E09">
          <w:rPr>
            <w:lang w:val="ru-RU"/>
          </w:rPr>
          <w:t>XXX</w:t>
        </w:r>
      </w:ins>
      <w:proofErr w:type="spellEnd"/>
      <w:r w:rsidRPr="00376E09">
        <w:rPr>
          <w:lang w:val="ru-RU"/>
        </w:rPr>
        <w:t> г.) Полномочной конференции об общих принципах возмещения затрат;</w:t>
      </w:r>
    </w:p>
    <w:p w:rsidR="004554DA" w:rsidRPr="00376E09" w:rsidRDefault="004554DA" w:rsidP="004554DA">
      <w:pPr>
        <w:rPr>
          <w:ins w:id="4707" w:author="Brouard, Ricarda" w:date="2018-10-08T11:24:00Z"/>
          <w:lang w:val="ru-RU"/>
        </w:rPr>
      </w:pPr>
      <w:r w:rsidRPr="00376E09">
        <w:rPr>
          <w:i/>
          <w:iCs/>
          <w:lang w:val="ru-RU"/>
        </w:rPr>
        <w:t>b)</w:t>
      </w:r>
      <w:r w:rsidRPr="00376E09">
        <w:rPr>
          <w:i/>
          <w:iCs/>
          <w:lang w:val="ru-RU"/>
        </w:rPr>
        <w:tab/>
      </w:r>
      <w:r w:rsidRPr="00376E09">
        <w:rPr>
          <w:lang w:val="ru-RU"/>
        </w:rPr>
        <w:t xml:space="preserve">что при рассмотрении проекта Финансового плана Союза на </w:t>
      </w:r>
      <w:del w:id="4708" w:author="Shalimova, Elena" w:date="2018-10-18T09:57:00Z">
        <w:r w:rsidRPr="00376E09" w:rsidDel="002C1455">
          <w:rPr>
            <w:lang w:val="ru-RU"/>
          </w:rPr>
          <w:delText>2016−2019</w:delText>
        </w:r>
      </w:del>
      <w:ins w:id="4709" w:author="Shalimova, Elena" w:date="2018-10-18T09:57:00Z">
        <w:r w:rsidRPr="00376E09">
          <w:rPr>
            <w:lang w:val="ru-RU"/>
            <w:rPrChange w:id="4710" w:author="Shalimova, Elena" w:date="2018-10-18T09:57:00Z">
              <w:rPr>
                <w:lang w:val="en-US"/>
              </w:rPr>
            </w:rPrChange>
          </w:rPr>
          <w:t>2020–2023</w:t>
        </w:r>
      </w:ins>
      <w:r w:rsidRPr="00376E09">
        <w:rPr>
          <w:lang w:val="ru-RU"/>
        </w:rPr>
        <w:t> годы стоит существенная задача увеличить доходы для обеспечения увеличивающихся потребностей в рамках программ,</w:t>
      </w:r>
      <w:ins w:id="4711" w:author="Brouard, Ricarda" w:date="2018-10-08T11:24:00Z">
        <w:r w:rsidRPr="00376E09">
          <w:rPr>
            <w:lang w:val="ru-RU"/>
            <w:rPrChange w:id="4712" w:author="Brouard, Ricarda" w:date="2018-10-08T11:24:00Z">
              <w:rPr/>
            </w:rPrChange>
          </w:rPr>
          <w:t xml:space="preserve"> </w:t>
        </w:r>
        <w:r w:rsidRPr="00376E09">
          <w:rPr>
            <w:lang w:val="ru-RU"/>
          </w:rPr>
          <w:t>а также повысить эффективность использования ресурсов МСЭ для реализации целей и задач, установленных в Стратегическом плане;</w:t>
        </w:r>
      </w:ins>
    </w:p>
    <w:p w:rsidR="004554DA" w:rsidRPr="00376E09" w:rsidRDefault="004554DA" w:rsidP="004554DA">
      <w:pPr>
        <w:rPr>
          <w:lang w:val="ru-RU"/>
        </w:rPr>
      </w:pPr>
      <w:ins w:id="4713" w:author="Brouard, Ricarda" w:date="2018-10-08T11:24:00Z">
        <w:r w:rsidRPr="00376E09">
          <w:rPr>
            <w:i/>
            <w:iCs/>
            <w:lang w:val="ru-RU"/>
          </w:rPr>
          <w:t>c</w:t>
        </w:r>
        <w:r w:rsidRPr="00376E09">
          <w:rPr>
            <w:i/>
            <w:iCs/>
            <w:lang w:val="ru-RU"/>
            <w:rPrChange w:id="4714" w:author="Brouard, Ricarda" w:date="2018-10-08T11:24:00Z">
              <w:rPr>
                <w:lang w:val="fr-CH"/>
              </w:rPr>
            </w:rPrChange>
          </w:rPr>
          <w:t>)</w:t>
        </w:r>
        <w:r w:rsidRPr="00376E09">
          <w:rPr>
            <w:lang w:val="ru-RU"/>
            <w:rPrChange w:id="4715" w:author="Brouard, Ricarda" w:date="2018-10-08T11:24:00Z">
              <w:rPr>
                <w:lang w:val="fr-CH"/>
              </w:rPr>
            </w:rPrChange>
          </w:rPr>
          <w:tab/>
          <w:t>что существует необходимость увязки стратегического финансового и оперативного планирования в МСЭ,</w:t>
        </w:r>
      </w:ins>
    </w:p>
    <w:p w:rsidR="004554DA" w:rsidRPr="00376E09" w:rsidRDefault="004554DA" w:rsidP="004554DA">
      <w:pPr>
        <w:pStyle w:val="Call"/>
        <w:rPr>
          <w:i w:val="0"/>
          <w:lang w:val="ru-RU"/>
        </w:rPr>
      </w:pPr>
      <w:r w:rsidRPr="00376E09">
        <w:rPr>
          <w:lang w:val="ru-RU"/>
        </w:rPr>
        <w:t>отмечая</w:t>
      </w:r>
      <w:r w:rsidRPr="00376E09">
        <w:rPr>
          <w:i w:val="0"/>
          <w:lang w:val="ru-RU"/>
        </w:rPr>
        <w:t>,</w:t>
      </w:r>
    </w:p>
    <w:p w:rsidR="004554DA" w:rsidRPr="00376E09" w:rsidRDefault="004554DA" w:rsidP="004554DA">
      <w:pPr>
        <w:rPr>
          <w:lang w:val="ru-RU"/>
        </w:rPr>
      </w:pPr>
      <w:r w:rsidRPr="00376E09">
        <w:rPr>
          <w:lang w:val="ru-RU"/>
        </w:rPr>
        <w:t xml:space="preserve">что </w:t>
      </w:r>
      <w:del w:id="4716" w:author="Shalimova, Elena" w:date="2018-10-18T09:58:00Z">
        <w:r w:rsidRPr="00376E09" w:rsidDel="002C1455">
          <w:rPr>
            <w:lang w:val="ru-RU"/>
          </w:rPr>
          <w:delText>настоящая Конференция приняла Резолюцию</w:delText>
        </w:r>
      </w:del>
      <w:ins w:id="4717" w:author="Shalimova, Elena" w:date="2018-10-18T09:58:00Z">
        <w:r w:rsidRPr="00376E09">
          <w:rPr>
            <w:lang w:val="ru-RU"/>
          </w:rPr>
          <w:t>Резолюция</w:t>
        </w:r>
      </w:ins>
      <w:r w:rsidRPr="00376E09">
        <w:rPr>
          <w:lang w:val="ru-RU"/>
        </w:rPr>
        <w:t> 151 (Пересм. </w:t>
      </w:r>
      <w:del w:id="4718" w:author="Shalimova, Elena" w:date="2018-10-18T09:59:00Z">
        <w:r w:rsidRPr="00376E09" w:rsidDel="002C1455">
          <w:rPr>
            <w:lang w:val="ru-RU"/>
          </w:rPr>
          <w:delText>Пусан, 2014 г.</w:delText>
        </w:r>
      </w:del>
      <w:ins w:id="4719" w:author="Shalimova, Elena" w:date="2018-10-18T09:59:00Z">
        <w:r w:rsidRPr="00376E09">
          <w:rPr>
            <w:lang w:val="ru-RU"/>
          </w:rPr>
          <w:t>Дубай, 2018 г.</w:t>
        </w:r>
      </w:ins>
      <w:r w:rsidRPr="00376E09">
        <w:rPr>
          <w:lang w:val="ru-RU"/>
        </w:rPr>
        <w:t xml:space="preserve">) о </w:t>
      </w:r>
      <w:del w:id="4720" w:author="Shalimova, Elena" w:date="2018-10-18T09:59:00Z">
        <w:r w:rsidRPr="00376E09" w:rsidDel="002C1455">
          <w:rPr>
            <w:lang w:val="ru-RU"/>
          </w:rPr>
          <w:delText xml:space="preserve">внедрении в МСЭ </w:delText>
        </w:r>
      </w:del>
      <w:r w:rsidRPr="00376E09">
        <w:rPr>
          <w:lang w:val="ru-RU"/>
        </w:rPr>
        <w:t xml:space="preserve">управления, ориентированного на результаты, один из важных компонентов которого связан с планированием, составлением программ, составлением бюджетов, контролем и оценкой и </w:t>
      </w:r>
      <w:ins w:id="4721" w:author="Shalimova, Elena" w:date="2018-10-18T10:00:00Z">
        <w:r w:rsidRPr="00376E09">
          <w:rPr>
            <w:lang w:val="ru-RU"/>
          </w:rPr>
          <w:t>реализация</w:t>
        </w:r>
      </w:ins>
      <w:del w:id="4722" w:author="Shalimova, Elena" w:date="2018-10-18T10:00:00Z">
        <w:r w:rsidRPr="00376E09" w:rsidDel="002C1455">
          <w:rPr>
            <w:lang w:val="ru-RU"/>
          </w:rPr>
          <w:delText>которое должно</w:delText>
        </w:r>
      </w:del>
      <w:r w:rsidRPr="00376E09">
        <w:rPr>
          <w:lang w:val="ru-RU"/>
        </w:rPr>
        <w:t xml:space="preserve"> </w:t>
      </w:r>
      <w:ins w:id="4723" w:author="Shalimova, Elena" w:date="2018-10-18T10:00:00Z">
        <w:r w:rsidRPr="00376E09">
          <w:rPr>
            <w:lang w:val="ru-RU"/>
          </w:rPr>
          <w:t>которого должна</w:t>
        </w:r>
      </w:ins>
      <w:del w:id="4724" w:author="Shalimova, Elena" w:date="2018-10-18T10:00:00Z">
        <w:r w:rsidRPr="00376E09" w:rsidDel="002C1455">
          <w:rPr>
            <w:lang w:val="ru-RU"/>
          </w:rPr>
          <w:delText>в том числе привести к</w:delText>
        </w:r>
      </w:del>
      <w:r w:rsidRPr="00376E09">
        <w:rPr>
          <w:lang w:val="ru-RU"/>
        </w:rPr>
        <w:t xml:space="preserve"> </w:t>
      </w:r>
      <w:ins w:id="4725" w:author="Shalimova, Elena" w:date="2018-10-18T10:00:00Z">
        <w:r w:rsidRPr="00376E09">
          <w:rPr>
            <w:lang w:val="ru-RU"/>
          </w:rPr>
          <w:t xml:space="preserve">содействовать </w:t>
        </w:r>
      </w:ins>
      <w:r w:rsidRPr="00376E09">
        <w:rPr>
          <w:lang w:val="ru-RU"/>
        </w:rPr>
        <w:t xml:space="preserve">дальнейшему укреплению системы управления </w:t>
      </w:r>
      <w:del w:id="4726" w:author="Shalimova, Elena" w:date="2018-10-18T10:00:00Z">
        <w:r w:rsidRPr="00376E09" w:rsidDel="002C1455">
          <w:rPr>
            <w:lang w:val="ru-RU"/>
          </w:rPr>
          <w:delText xml:space="preserve">финансами </w:delText>
        </w:r>
      </w:del>
      <w:r w:rsidRPr="00376E09">
        <w:rPr>
          <w:lang w:val="ru-RU"/>
        </w:rPr>
        <w:t>Союза,</w:t>
      </w:r>
      <w:ins w:id="4727" w:author="Shalimova, Elena" w:date="2018-10-18T10:01:00Z">
        <w:r w:rsidRPr="00376E09">
          <w:rPr>
            <w:lang w:val="ru-RU"/>
          </w:rPr>
          <w:t xml:space="preserve"> </w:t>
        </w:r>
      </w:ins>
      <w:ins w:id="4728" w:author="Shalimova, Elena" w:date="2018-10-18T10:00:00Z">
        <w:r w:rsidRPr="00376E09">
          <w:rPr>
            <w:lang w:val="ru-RU"/>
          </w:rPr>
          <w:t>включая управление финансами,</w:t>
        </w:r>
      </w:ins>
    </w:p>
    <w:p w:rsidR="004554DA" w:rsidRPr="00376E09" w:rsidRDefault="004554DA" w:rsidP="004554DA">
      <w:pPr>
        <w:pStyle w:val="Call"/>
        <w:rPr>
          <w:i w:val="0"/>
          <w:lang w:val="ru-RU"/>
        </w:rPr>
      </w:pPr>
      <w:r w:rsidRPr="00376E09">
        <w:rPr>
          <w:lang w:val="ru-RU"/>
        </w:rPr>
        <w:t>отмечая далее</w:t>
      </w:r>
      <w:r w:rsidRPr="00376E09">
        <w:rPr>
          <w:i w:val="0"/>
          <w:lang w:val="ru-RU"/>
        </w:rPr>
        <w:t>,</w:t>
      </w:r>
    </w:p>
    <w:p w:rsidR="004554DA" w:rsidRPr="00376E09" w:rsidRDefault="004554DA" w:rsidP="004554DA">
      <w:pPr>
        <w:rPr>
          <w:lang w:val="ru-RU"/>
        </w:rPr>
      </w:pPr>
      <w:r w:rsidRPr="00376E09">
        <w:rPr>
          <w:lang w:val="ru-RU"/>
        </w:rPr>
        <w:t>что в Резолюции 48 (Пересм. </w:t>
      </w:r>
      <w:del w:id="4729" w:author="Shalimova, Elena" w:date="2018-10-18T09:59:00Z">
        <w:r w:rsidRPr="00376E09" w:rsidDel="002C1455">
          <w:rPr>
            <w:lang w:val="ru-RU"/>
          </w:rPr>
          <w:delText>Пусан, 2014 г.</w:delText>
        </w:r>
      </w:del>
      <w:ins w:id="4730" w:author="Shalimova, Elena" w:date="2018-10-18T09:59:00Z">
        <w:r w:rsidRPr="00376E09">
          <w:rPr>
            <w:lang w:val="ru-RU"/>
          </w:rPr>
          <w:t>Дубай, 2018 г.</w:t>
        </w:r>
      </w:ins>
      <w:r w:rsidRPr="00376E09">
        <w:rPr>
          <w:lang w:val="ru-RU"/>
        </w:rPr>
        <w:t>)</w:t>
      </w:r>
      <w:del w:id="4731" w:author="Shalimova, Elena" w:date="2018-10-18T10:03:00Z">
        <w:r w:rsidRPr="00376E09" w:rsidDel="002C1455">
          <w:rPr>
            <w:lang w:val="ru-RU"/>
          </w:rPr>
          <w:delText xml:space="preserve"> </w:delText>
        </w:r>
      </w:del>
      <w:del w:id="4732" w:author="Shalimova, Elena" w:date="2018-10-18T10:02:00Z">
        <w:r w:rsidRPr="00376E09" w:rsidDel="002C1455">
          <w:rPr>
            <w:lang w:val="ru-RU"/>
          </w:rPr>
          <w:delText>настоящей Конференции</w:delText>
        </w:r>
      </w:del>
      <w:r w:rsidRPr="00376E09">
        <w:rPr>
          <w:lang w:val="ru-RU"/>
        </w:rPr>
        <w:t xml:space="preserve"> подчеркивается важность людских ресурсов Союза для реализации его целей</w:t>
      </w:r>
      <w:del w:id="4733" w:author="Shalimova, Elena" w:date="2018-10-18T10:03:00Z">
        <w:r w:rsidRPr="00376E09" w:rsidDel="002C1455">
          <w:rPr>
            <w:lang w:val="ru-RU"/>
          </w:rPr>
          <w:delText xml:space="preserve"> и решения</w:delText>
        </w:r>
      </w:del>
      <w:ins w:id="4734" w:author="Shalimova, Elena" w:date="2018-10-18T10:03:00Z">
        <w:r w:rsidRPr="00376E09">
          <w:rPr>
            <w:lang w:val="ru-RU"/>
          </w:rPr>
          <w:t>,</w:t>
        </w:r>
      </w:ins>
      <w:r w:rsidRPr="00376E09">
        <w:rPr>
          <w:lang w:val="ru-RU"/>
        </w:rPr>
        <w:t xml:space="preserve"> задач</w:t>
      </w:r>
      <w:ins w:id="4735" w:author="Shalimova, Elena" w:date="2018-10-18T10:03:00Z">
        <w:r w:rsidRPr="00376E09">
          <w:rPr>
            <w:lang w:val="ru-RU"/>
          </w:rPr>
          <w:t xml:space="preserve"> и намеченных результатов деятельности</w:t>
        </w:r>
      </w:ins>
      <w:r w:rsidRPr="00376E09">
        <w:rPr>
          <w:lang w:val="ru-RU"/>
        </w:rPr>
        <w:t>,</w:t>
      </w:r>
    </w:p>
    <w:p w:rsidR="004554DA" w:rsidRPr="00376E09" w:rsidRDefault="004554DA" w:rsidP="004554DA">
      <w:pPr>
        <w:pStyle w:val="Call"/>
        <w:rPr>
          <w:i w:val="0"/>
          <w:lang w:val="ru-RU"/>
        </w:rPr>
      </w:pPr>
      <w:r w:rsidRPr="00376E09">
        <w:rPr>
          <w:lang w:val="ru-RU"/>
        </w:rPr>
        <w:t>решает</w:t>
      </w:r>
      <w:r w:rsidRPr="00376E09">
        <w:rPr>
          <w:i w:val="0"/>
          <w:lang w:val="ru-RU"/>
        </w:rPr>
        <w:t>,</w:t>
      </w:r>
    </w:p>
    <w:p w:rsidR="004554DA" w:rsidRPr="00376E09" w:rsidRDefault="004554DA" w:rsidP="004554DA">
      <w:pPr>
        <w:rPr>
          <w:lang w:val="ru-RU"/>
        </w:rPr>
      </w:pPr>
      <w:r w:rsidRPr="00376E09">
        <w:rPr>
          <w:lang w:val="ru-RU"/>
        </w:rPr>
        <w:t>1</w:t>
      </w:r>
      <w:r w:rsidRPr="00376E09">
        <w:rPr>
          <w:lang w:val="ru-RU"/>
        </w:rPr>
        <w:tab/>
        <w:t xml:space="preserve">что Совет </w:t>
      </w:r>
      <w:del w:id="4736" w:author="Shalimova, Elena" w:date="2018-10-18T10:04:00Z">
        <w:r w:rsidRPr="00376E09" w:rsidDel="00335B6A">
          <w:rPr>
            <w:lang w:val="ru-RU"/>
          </w:rPr>
          <w:delText xml:space="preserve">МСЭ </w:delText>
        </w:r>
      </w:del>
      <w:r w:rsidRPr="00376E09">
        <w:rPr>
          <w:lang w:val="ru-RU"/>
        </w:rPr>
        <w:t xml:space="preserve">уполномочен составлять два двухгодичных бюджета Союза с таким расчетом, чтобы общая сумма </w:t>
      </w:r>
      <w:del w:id="4737" w:author="Shalimova, Elena" w:date="2018-10-18T10:04:00Z">
        <w:r w:rsidRPr="00376E09" w:rsidDel="00335B6A">
          <w:rPr>
            <w:lang w:val="ru-RU"/>
          </w:rPr>
          <w:delText>издержек</w:delText>
        </w:r>
      </w:del>
      <w:ins w:id="4738" w:author="Shalimova, Elena" w:date="2018-10-18T10:04:00Z">
        <w:r w:rsidRPr="00376E09">
          <w:rPr>
            <w:lang w:val="ru-RU"/>
          </w:rPr>
          <w:t>расходов</w:t>
        </w:r>
      </w:ins>
      <w:r w:rsidRPr="00376E09">
        <w:rPr>
          <w:lang w:val="ru-RU"/>
        </w:rPr>
        <w:t xml:space="preserve"> Генерального секретариата и трех Секторов Союза уравновешивалась прогнозируемыми доходами на основании Приложения 1 к настоящему Решению, учитывая следующее:</w:t>
      </w:r>
    </w:p>
    <w:p w:rsidR="004554DA" w:rsidRPr="00376E09" w:rsidRDefault="004554DA" w:rsidP="004554DA">
      <w:pPr>
        <w:rPr>
          <w:lang w:val="ru-RU"/>
        </w:rPr>
      </w:pPr>
      <w:r w:rsidRPr="00376E09">
        <w:rPr>
          <w:lang w:val="ru-RU"/>
        </w:rPr>
        <w:t>1.1</w:t>
      </w:r>
      <w:r w:rsidRPr="00376E09">
        <w:rPr>
          <w:lang w:val="ru-RU"/>
        </w:rPr>
        <w:tab/>
        <w:t xml:space="preserve">что величина единицы взноса Государств-Членов на период </w:t>
      </w:r>
      <w:del w:id="4739" w:author="Shalimova, Elena" w:date="2018-10-18T10:05:00Z">
        <w:r w:rsidRPr="00376E09" w:rsidDel="00335B6A">
          <w:rPr>
            <w:lang w:val="ru-RU"/>
          </w:rPr>
          <w:delText>2016</w:delText>
        </w:r>
        <w:r w:rsidRPr="00376E09" w:rsidDel="00335B6A">
          <w:rPr>
            <w:lang w:val="ru-RU"/>
          </w:rPr>
          <w:sym w:font="Symbol" w:char="F02D"/>
        </w:r>
        <w:r w:rsidRPr="00376E09" w:rsidDel="00335B6A">
          <w:rPr>
            <w:lang w:val="ru-RU"/>
          </w:rPr>
          <w:delText>2019</w:delText>
        </w:r>
      </w:del>
      <w:ins w:id="4740" w:author="Shalimova, Elena" w:date="2018-10-18T10:05:00Z">
        <w:r w:rsidRPr="00376E09">
          <w:rPr>
            <w:lang w:val="ru-RU"/>
          </w:rPr>
          <w:t>2020–2023</w:t>
        </w:r>
      </w:ins>
      <w:r w:rsidRPr="00376E09">
        <w:rPr>
          <w:lang w:val="ru-RU"/>
        </w:rPr>
        <w:t xml:space="preserve"> годов </w:t>
      </w:r>
      <w:ins w:id="4741" w:author="Shalimova, Elena" w:date="2018-10-18T10:05:00Z">
        <w:r w:rsidRPr="00376E09">
          <w:rPr>
            <w:lang w:val="ru-RU"/>
          </w:rPr>
          <w:t xml:space="preserve">остается неизменной и </w:t>
        </w:r>
      </w:ins>
      <w:r w:rsidRPr="00376E09">
        <w:rPr>
          <w:lang w:val="ru-RU"/>
        </w:rPr>
        <w:t>составляет 318 000 швейцарских франков;</w:t>
      </w:r>
    </w:p>
    <w:p w:rsidR="004554DA" w:rsidRPr="00376E09" w:rsidRDefault="004554DA" w:rsidP="004554DA">
      <w:pPr>
        <w:rPr>
          <w:lang w:val="ru-RU"/>
        </w:rPr>
      </w:pPr>
      <w:r w:rsidRPr="00376E09">
        <w:rPr>
          <w:lang w:val="ru-RU"/>
        </w:rPr>
        <w:t>1.2</w:t>
      </w:r>
      <w:r w:rsidRPr="00376E09">
        <w:rPr>
          <w:lang w:val="ru-RU"/>
        </w:rPr>
        <w:tab/>
        <w:t xml:space="preserve">что в период </w:t>
      </w:r>
      <w:del w:id="4742" w:author="Shalimova, Elena" w:date="2018-10-18T10:05:00Z">
        <w:r w:rsidRPr="00376E09" w:rsidDel="003A21BA">
          <w:rPr>
            <w:lang w:val="ru-RU"/>
          </w:rPr>
          <w:delText>2016–2019</w:delText>
        </w:r>
      </w:del>
      <w:ins w:id="4743" w:author="Shalimova, Elena" w:date="2018-10-18T10:06:00Z">
        <w:r w:rsidRPr="00376E09">
          <w:rPr>
            <w:lang w:val="ru-RU"/>
          </w:rPr>
          <w:t>2020–2023</w:t>
        </w:r>
      </w:ins>
      <w:r w:rsidRPr="00376E09">
        <w:rPr>
          <w:lang w:val="ru-RU"/>
        </w:rPr>
        <w:t xml:space="preserve"> годов </w:t>
      </w:r>
      <w:del w:id="4744" w:author="Shalimova, Elena" w:date="2018-10-18T10:06:00Z">
        <w:r w:rsidRPr="00376E09" w:rsidDel="003A21BA">
          <w:rPr>
            <w:lang w:val="ru-RU"/>
          </w:rPr>
          <w:delText>издержки</w:delText>
        </w:r>
      </w:del>
      <w:ins w:id="4745" w:author="Shalimova, Elena" w:date="2018-10-18T10:06:00Z">
        <w:r w:rsidRPr="00376E09">
          <w:rPr>
            <w:lang w:val="ru-RU"/>
          </w:rPr>
          <w:t>расходы</w:t>
        </w:r>
      </w:ins>
      <w:r w:rsidRPr="00376E09">
        <w:rPr>
          <w:lang w:val="ru-RU"/>
        </w:rPr>
        <w:t xml:space="preserve"> на устный и письменный перевод и обработку текста в отношении официальных языков Союза не должны превышать </w:t>
      </w:r>
      <w:ins w:id="4746" w:author="Shalimova, Elena" w:date="2018-10-18T10:06:00Z">
        <w:r w:rsidRPr="00376E09">
          <w:rPr>
            <w:lang w:val="ru-RU"/>
            <w:rPrChange w:id="4747" w:author="Shalimova, Elena" w:date="2018-10-18T10:07:00Z">
              <w:rPr>
                <w:lang w:val="en-US"/>
              </w:rPr>
            </w:rPrChange>
          </w:rPr>
          <w:t>[</w:t>
        </w:r>
      </w:ins>
      <w:r w:rsidRPr="00376E09">
        <w:rPr>
          <w:lang w:val="ru-RU"/>
        </w:rPr>
        <w:t>85 млн. швейцарских франков</w:t>
      </w:r>
      <w:ins w:id="4748" w:author="Shalimova, Elena" w:date="2018-10-18T10:07:00Z">
        <w:r w:rsidRPr="00376E09">
          <w:rPr>
            <w:lang w:val="ru-RU"/>
            <w:rPrChange w:id="4749" w:author="Shalimova, Elena" w:date="2018-10-18T10:07:00Z">
              <w:rPr>
                <w:lang w:val="en-US"/>
              </w:rPr>
            </w:rPrChange>
          </w:rPr>
          <w:t>]</w:t>
        </w:r>
      </w:ins>
      <w:r w:rsidRPr="00376E09">
        <w:rPr>
          <w:lang w:val="ru-RU"/>
        </w:rPr>
        <w:t>;</w:t>
      </w:r>
    </w:p>
    <w:p w:rsidR="004554DA" w:rsidRPr="00376E09" w:rsidRDefault="004554DA" w:rsidP="004554DA">
      <w:pPr>
        <w:rPr>
          <w:lang w:val="ru-RU"/>
        </w:rPr>
      </w:pPr>
      <w:r w:rsidRPr="00376E09">
        <w:rPr>
          <w:lang w:val="ru-RU"/>
        </w:rPr>
        <w:t>1.3</w:t>
      </w:r>
      <w:r w:rsidRPr="00376E09">
        <w:rPr>
          <w:lang w:val="ru-RU"/>
        </w:rPr>
        <w:tab/>
        <w:t>что при принятии двухгодичных бюджетов Союза Совет, с тем чтобы удовлетворять непредвиденные потребности, может решить предоставить Генеральному секретарю возможность увеличивать бюджет в отношении продуктов или услуг, к которым применяется принцип возмещения затрат, в пределах доходов по линии возмещения затрат по этому виду деятельности;</w:t>
      </w:r>
    </w:p>
    <w:p w:rsidR="004554DA" w:rsidRPr="00376E09" w:rsidRDefault="004554DA" w:rsidP="004554DA">
      <w:pPr>
        <w:rPr>
          <w:lang w:val="ru-RU"/>
        </w:rPr>
      </w:pPr>
      <w:r w:rsidRPr="00376E09">
        <w:rPr>
          <w:lang w:val="ru-RU"/>
        </w:rPr>
        <w:t>1.4</w:t>
      </w:r>
      <w:r w:rsidRPr="00376E09">
        <w:rPr>
          <w:lang w:val="ru-RU"/>
        </w:rPr>
        <w:tab/>
        <w:t>что Совет должен каждый год рассматривать доходы и расходы бюджета, а также различные виды деятельности и связанные с ними</w:t>
      </w:r>
      <w:del w:id="4750" w:author="Shalimova, Elena" w:date="2018-10-18T10:07:00Z">
        <w:r w:rsidRPr="00376E09" w:rsidDel="003A21BA">
          <w:rPr>
            <w:lang w:val="ru-RU"/>
          </w:rPr>
          <w:delText xml:space="preserve"> издержки</w:delText>
        </w:r>
      </w:del>
      <w:r w:rsidRPr="00376E09">
        <w:rPr>
          <w:lang w:val="ru-RU"/>
        </w:rPr>
        <w:t>;</w:t>
      </w:r>
    </w:p>
    <w:p w:rsidR="004554DA" w:rsidRPr="00376E09" w:rsidRDefault="004554DA" w:rsidP="004554DA">
      <w:pPr>
        <w:rPr>
          <w:lang w:val="ru-RU"/>
        </w:rPr>
      </w:pPr>
      <w:r w:rsidRPr="00376E09">
        <w:rPr>
          <w:lang w:val="ru-RU"/>
        </w:rPr>
        <w:t>2</w:t>
      </w:r>
      <w:r w:rsidRPr="00376E09">
        <w:rPr>
          <w:lang w:val="ru-RU"/>
        </w:rPr>
        <w:tab/>
        <w:t xml:space="preserve">что если Полномочная конференция не состоится в </w:t>
      </w:r>
      <w:del w:id="4751" w:author="Shalimova, Elena" w:date="2018-10-18T10:07:00Z">
        <w:r w:rsidRPr="00376E09" w:rsidDel="003A21BA">
          <w:rPr>
            <w:lang w:val="ru-RU"/>
          </w:rPr>
          <w:delText>2018</w:delText>
        </w:r>
      </w:del>
      <w:ins w:id="4752" w:author="Shalimova, Elena" w:date="2018-10-18T10:07:00Z">
        <w:r w:rsidRPr="00376E09">
          <w:rPr>
            <w:lang w:val="ru-RU"/>
          </w:rPr>
          <w:t>2022</w:t>
        </w:r>
      </w:ins>
      <w:r w:rsidRPr="00376E09">
        <w:rPr>
          <w:lang w:val="ru-RU"/>
        </w:rPr>
        <w:t xml:space="preserve"> году, Совет составит двухгодичные бюджеты Союза на </w:t>
      </w:r>
      <w:del w:id="4753" w:author="Shalimova, Elena" w:date="2018-10-18T10:07:00Z">
        <w:r w:rsidRPr="00376E09" w:rsidDel="003A21BA">
          <w:rPr>
            <w:lang w:val="ru-RU"/>
          </w:rPr>
          <w:delText>2020–2021</w:delText>
        </w:r>
      </w:del>
      <w:ins w:id="4754" w:author="Shalimova, Elena" w:date="2018-10-18T10:07:00Z">
        <w:r w:rsidRPr="00376E09">
          <w:rPr>
            <w:lang w:val="ru-RU"/>
          </w:rPr>
          <w:t>2024–2025</w:t>
        </w:r>
      </w:ins>
      <w:r w:rsidRPr="00376E09">
        <w:rPr>
          <w:lang w:val="ru-RU"/>
        </w:rPr>
        <w:t xml:space="preserve"> и </w:t>
      </w:r>
      <w:del w:id="4755" w:author="Shalimova, Elena" w:date="2018-10-18T10:07:00Z">
        <w:r w:rsidRPr="00376E09" w:rsidDel="003A21BA">
          <w:rPr>
            <w:lang w:val="ru-RU"/>
          </w:rPr>
          <w:delText>2022–2023</w:delText>
        </w:r>
      </w:del>
      <w:ins w:id="4756" w:author="Shalimova, Elena" w:date="2018-10-18T10:07:00Z">
        <w:r w:rsidRPr="00376E09">
          <w:rPr>
            <w:lang w:val="ru-RU"/>
          </w:rPr>
          <w:t>2026–2027</w:t>
        </w:r>
      </w:ins>
      <w:r w:rsidRPr="00376E09">
        <w:rPr>
          <w:lang w:val="ru-RU"/>
        </w:rPr>
        <w:t xml:space="preserve"> годы и последующие годы, предварительно добившись утверждения большинством Государств – Членов Союза величины единицы годовых взносов в бюджет;</w:t>
      </w:r>
    </w:p>
    <w:p w:rsidR="004554DA" w:rsidRPr="00376E09" w:rsidRDefault="004554DA" w:rsidP="004554DA">
      <w:pPr>
        <w:rPr>
          <w:lang w:val="ru-RU"/>
        </w:rPr>
      </w:pPr>
      <w:r w:rsidRPr="00376E09">
        <w:rPr>
          <w:lang w:val="ru-RU"/>
        </w:rPr>
        <w:t>3</w:t>
      </w:r>
      <w:r w:rsidRPr="00376E09">
        <w:rPr>
          <w:lang w:val="ru-RU"/>
        </w:rPr>
        <w:tab/>
        <w:t xml:space="preserve">что Совет может разрешить превышение пределов </w:t>
      </w:r>
      <w:del w:id="4757" w:author="Brouard, Ricarda" w:date="2018-10-08T11:37:00Z">
        <w:r w:rsidRPr="00376E09" w:rsidDel="003C0A4F">
          <w:rPr>
            <w:lang w:val="ru-RU"/>
          </w:rPr>
          <w:delText>издержек</w:delText>
        </w:r>
      </w:del>
      <w:ins w:id="4758" w:author="Brouard, Ricarda" w:date="2018-10-08T11:38:00Z">
        <w:r w:rsidRPr="00376E09">
          <w:rPr>
            <w:lang w:val="ru-RU"/>
          </w:rPr>
          <w:t>расходов</w:t>
        </w:r>
      </w:ins>
      <w:r w:rsidRPr="00376E09">
        <w:rPr>
          <w:lang w:val="ru-RU"/>
        </w:rPr>
        <w:t xml:space="preserve">, установленных </w:t>
      </w:r>
      <w:ins w:id="4759" w:author="Brouard, Ricarda" w:date="2018-10-08T11:38:00Z">
        <w:r w:rsidRPr="00376E09">
          <w:rPr>
            <w:lang w:val="ru-RU"/>
          </w:rPr>
          <w:t xml:space="preserve">в бюджете </w:t>
        </w:r>
      </w:ins>
      <w:r w:rsidRPr="00376E09">
        <w:rPr>
          <w:lang w:val="ru-RU"/>
        </w:rPr>
        <w:t xml:space="preserve">для конференций, собраний и семинаров, если </w:t>
      </w:r>
      <w:del w:id="4760" w:author="Brouard, Ricarda" w:date="2018-10-08T11:37:00Z">
        <w:r w:rsidRPr="00376E09" w:rsidDel="003C0A4F">
          <w:rPr>
            <w:lang w:val="ru-RU"/>
          </w:rPr>
          <w:delText>такое превышение</w:delText>
        </w:r>
      </w:del>
      <w:del w:id="4761" w:author="Brouard, Ricarda" w:date="2018-10-08T11:21:00Z">
        <w:r w:rsidRPr="00376E09" w:rsidDel="00831C9B">
          <w:rPr>
            <w:lang w:val="ru-RU"/>
          </w:rPr>
          <w:delText xml:space="preserve"> </w:delText>
        </w:r>
      </w:del>
      <w:ins w:id="4762" w:author="Brouard, Ricarda" w:date="2018-10-08T11:39:00Z">
        <w:r w:rsidRPr="00376E09">
          <w:rPr>
            <w:lang w:val="ru-RU"/>
          </w:rPr>
          <w:t>эти дополнительные расходы могут</w:t>
        </w:r>
      </w:ins>
      <w:del w:id="4763" w:author="Brouard, Ricarda" w:date="2018-10-08T11:37:00Z">
        <w:r w:rsidRPr="00376E09" w:rsidDel="003C0A4F">
          <w:rPr>
            <w:lang w:val="ru-RU"/>
          </w:rPr>
          <w:delText>может</w:delText>
        </w:r>
      </w:del>
      <w:r w:rsidRPr="00376E09">
        <w:rPr>
          <w:lang w:val="ru-RU"/>
        </w:rPr>
        <w:t xml:space="preserve"> быть </w:t>
      </w:r>
      <w:del w:id="4764" w:author="Brouard, Ricarda" w:date="2018-10-08T11:37:00Z">
        <w:r w:rsidRPr="00376E09" w:rsidDel="003C0A4F">
          <w:rPr>
            <w:lang w:val="ru-RU"/>
          </w:rPr>
          <w:delText>компенсировано</w:delText>
        </w:r>
      </w:del>
      <w:del w:id="4765" w:author="Brouard, Ricarda" w:date="2018-10-08T11:21:00Z">
        <w:r w:rsidRPr="00376E09" w:rsidDel="00831C9B">
          <w:rPr>
            <w:lang w:val="ru-RU"/>
          </w:rPr>
          <w:delText xml:space="preserve"> </w:delText>
        </w:r>
      </w:del>
      <w:ins w:id="4766" w:author="Brouard, Ricarda" w:date="2018-10-08T11:41:00Z">
        <w:r w:rsidRPr="00376E09">
          <w:rPr>
            <w:lang w:val="ru-RU"/>
          </w:rPr>
          <w:t>компенсированы</w:t>
        </w:r>
        <w:r w:rsidRPr="00376E09">
          <w:rPr>
            <w:rFonts w:asciiTheme="minorHAnsi" w:hAnsiTheme="minorHAnsi"/>
            <w:szCs w:val="22"/>
            <w:lang w:val="ru-RU"/>
          </w:rPr>
          <w:t xml:space="preserve"> за счет средств, сэкономленных в течение предшествующих лет</w:t>
        </w:r>
      </w:ins>
      <w:del w:id="4767" w:author="Brouard, Ricarda" w:date="2018-10-08T11:37:00Z">
        <w:r w:rsidRPr="00376E09" w:rsidDel="003C0A4F">
          <w:rPr>
            <w:lang w:val="ru-RU"/>
          </w:rPr>
          <w:delText>суммами в пределах издержек, накопленными в предыдущие годы,</w:delText>
        </w:r>
      </w:del>
      <w:r w:rsidRPr="00376E09">
        <w:rPr>
          <w:lang w:val="ru-RU"/>
        </w:rPr>
        <w:t xml:space="preserve"> </w:t>
      </w:r>
      <w:proofErr w:type="gramStart"/>
      <w:r w:rsidRPr="00376E09">
        <w:rPr>
          <w:lang w:val="ru-RU"/>
        </w:rPr>
        <w:t>или</w:t>
      </w:r>
      <w:proofErr w:type="gramEnd"/>
      <w:r w:rsidRPr="00376E09">
        <w:rPr>
          <w:lang w:val="ru-RU"/>
        </w:rPr>
        <w:t xml:space="preserve"> </w:t>
      </w:r>
      <w:del w:id="4768" w:author="Brouard, Ricarda" w:date="2018-10-08T11:38:00Z">
        <w:r w:rsidRPr="00376E09" w:rsidDel="003C0A4F">
          <w:rPr>
            <w:lang w:val="ru-RU"/>
          </w:rPr>
          <w:delText>может</w:delText>
        </w:r>
      </w:del>
      <w:del w:id="4769" w:author="Brouard, Ricarda" w:date="2018-10-08T11:21:00Z">
        <w:r w:rsidRPr="00376E09" w:rsidDel="00831C9B">
          <w:rPr>
            <w:lang w:val="ru-RU"/>
          </w:rPr>
          <w:delText xml:space="preserve"> </w:delText>
        </w:r>
      </w:del>
      <w:ins w:id="4770" w:author="Brouard, Ricarda" w:date="2018-10-08T11:42:00Z">
        <w:r w:rsidRPr="00376E09">
          <w:rPr>
            <w:lang w:val="ru-RU"/>
          </w:rPr>
          <w:t xml:space="preserve">могут </w:t>
        </w:r>
      </w:ins>
      <w:r w:rsidRPr="00376E09">
        <w:rPr>
          <w:lang w:val="ru-RU"/>
        </w:rPr>
        <w:t xml:space="preserve">быть </w:t>
      </w:r>
      <w:del w:id="4771" w:author="Brouard, Ricarda" w:date="2018-10-08T11:38:00Z">
        <w:r w:rsidRPr="00376E09" w:rsidDel="003C0A4F">
          <w:rPr>
            <w:lang w:val="ru-RU"/>
          </w:rPr>
          <w:delText>отнесено</w:delText>
        </w:r>
      </w:del>
      <w:del w:id="4772" w:author="Brouard, Ricarda" w:date="2018-10-08T11:37:00Z">
        <w:r w:rsidRPr="00376E09" w:rsidDel="003C0A4F">
          <w:rPr>
            <w:lang w:val="ru-RU"/>
          </w:rPr>
          <w:delText xml:space="preserve"> </w:delText>
        </w:r>
      </w:del>
      <w:ins w:id="4773" w:author="Brouard, Ricarda" w:date="2018-10-08T11:42:00Z">
        <w:r w:rsidRPr="00376E09">
          <w:rPr>
            <w:lang w:val="ru-RU"/>
          </w:rPr>
          <w:t xml:space="preserve">отнесены </w:t>
        </w:r>
      </w:ins>
      <w:r w:rsidRPr="00376E09">
        <w:rPr>
          <w:lang w:val="ru-RU"/>
        </w:rPr>
        <w:t>на будущий год;</w:t>
      </w:r>
    </w:p>
    <w:p w:rsidR="004554DA" w:rsidRPr="00376E09" w:rsidRDefault="004554DA" w:rsidP="004554DA">
      <w:pPr>
        <w:rPr>
          <w:lang w:val="ru-RU"/>
        </w:rPr>
      </w:pPr>
      <w:r w:rsidRPr="00376E09">
        <w:rPr>
          <w:lang w:val="ru-RU"/>
        </w:rPr>
        <w:t>4</w:t>
      </w:r>
      <w:r w:rsidRPr="00376E09">
        <w:rPr>
          <w:lang w:val="ru-RU"/>
        </w:rPr>
        <w:tab/>
        <w:t>что в течение каждого бюджетного периода Совет должен оценивать изменения, которые произошли и которые могут произойти в текущем и предстоящем бюджетных периодах, по следующим статьям:</w:t>
      </w:r>
    </w:p>
    <w:p w:rsidR="004554DA" w:rsidRPr="00376E09" w:rsidRDefault="004554DA" w:rsidP="004554DA">
      <w:pPr>
        <w:rPr>
          <w:lang w:val="ru-RU"/>
        </w:rPr>
      </w:pPr>
      <w:r w:rsidRPr="00376E09">
        <w:rPr>
          <w:lang w:val="ru-RU"/>
        </w:rPr>
        <w:t>4.1</w:t>
      </w:r>
      <w:r w:rsidRPr="00376E09">
        <w:rPr>
          <w:lang w:val="ru-RU"/>
        </w:rPr>
        <w:tab/>
        <w:t>шкала заработной платы, взносы в пенсионный фонд и надбавки, включая коррективы по месту службы, установленные в общей системе Организации Объединенных Наций и применимые к персоналу, работающему в Союзе;</w:t>
      </w:r>
    </w:p>
    <w:p w:rsidR="004554DA" w:rsidRPr="00376E09" w:rsidRDefault="004554DA" w:rsidP="004554DA">
      <w:pPr>
        <w:rPr>
          <w:lang w:val="ru-RU"/>
        </w:rPr>
      </w:pPr>
      <w:r w:rsidRPr="00376E09">
        <w:rPr>
          <w:lang w:val="ru-RU"/>
        </w:rPr>
        <w:t>4.2</w:t>
      </w:r>
      <w:r w:rsidRPr="00376E09">
        <w:rPr>
          <w:lang w:val="ru-RU"/>
        </w:rPr>
        <w:tab/>
        <w:t>обменный курс между швейцарским франком и долларом США в той мере, в которой он затрагивает затраты на персонал в отношении тех сотрудников, которые находятся на ставках Организации Объединенных Наций;</w:t>
      </w:r>
    </w:p>
    <w:p w:rsidR="004554DA" w:rsidRPr="00376E09" w:rsidRDefault="004554DA">
      <w:pPr>
        <w:rPr>
          <w:lang w:val="ru-RU"/>
        </w:rPr>
      </w:pPr>
      <w:r w:rsidRPr="00376E09">
        <w:rPr>
          <w:lang w:val="ru-RU"/>
        </w:rPr>
        <w:t>4.3</w:t>
      </w:r>
      <w:r w:rsidRPr="00376E09">
        <w:rPr>
          <w:lang w:val="ru-RU"/>
        </w:rPr>
        <w:tab/>
        <w:t>покупательная способность швейцарского франка в отношении</w:t>
      </w:r>
      <w:del w:id="4774" w:author="Rudometova, Alisa" w:date="2018-10-19T09:54:00Z">
        <w:r w:rsidRPr="00376E09" w:rsidDel="009D588F">
          <w:rPr>
            <w:lang w:val="ru-RU"/>
          </w:rPr>
          <w:delText xml:space="preserve"> издержек</w:delText>
        </w:r>
      </w:del>
      <w:r w:rsidRPr="00376E09">
        <w:rPr>
          <w:lang w:val="ru-RU"/>
        </w:rPr>
        <w:t>, не связанных с персоналом;</w:t>
      </w:r>
    </w:p>
    <w:p w:rsidR="004554DA" w:rsidRPr="00376E09" w:rsidRDefault="004554DA" w:rsidP="004554DA">
      <w:pPr>
        <w:rPr>
          <w:lang w:val="ru-RU"/>
        </w:rPr>
      </w:pPr>
      <w:r w:rsidRPr="00376E09">
        <w:rPr>
          <w:lang w:val="ru-RU"/>
        </w:rPr>
        <w:t>5</w:t>
      </w:r>
      <w:r w:rsidRPr="00376E09">
        <w:rPr>
          <w:lang w:val="ru-RU"/>
        </w:rPr>
        <w:tab/>
        <w:t xml:space="preserve">что Совет должен проводить политику строжайшей экономии, в частности принимая во внимание варианты сокращения </w:t>
      </w:r>
      <w:del w:id="4775" w:author="Brouard, Ricarda" w:date="2018-10-08T11:44:00Z">
        <w:r w:rsidRPr="00376E09" w:rsidDel="00F320CA">
          <w:rPr>
            <w:lang w:val="ru-RU"/>
          </w:rPr>
          <w:delText>издержек</w:delText>
        </w:r>
      </w:del>
      <w:ins w:id="4776" w:author="Brouard, Ricarda" w:date="2018-10-08T11:46:00Z">
        <w:r w:rsidRPr="00376E09">
          <w:rPr>
            <w:lang w:val="ru-RU"/>
          </w:rPr>
          <w:t>расходов</w:t>
        </w:r>
      </w:ins>
      <w:r w:rsidRPr="00376E09">
        <w:rPr>
          <w:lang w:val="ru-RU"/>
        </w:rPr>
        <w:t>, содержащиеся в Приложении 2 к настоящему Решению, и рассматривая</w:t>
      </w:r>
      <w:ins w:id="4777" w:author="Shalimova, Elena" w:date="2018-10-18T10:13:00Z">
        <w:r w:rsidRPr="00376E09">
          <w:rPr>
            <w:lang w:val="ru-RU"/>
          </w:rPr>
          <w:t xml:space="preserve"> </w:t>
        </w:r>
      </w:ins>
      <w:ins w:id="4778" w:author="Brouard, Ricarda" w:date="2018-10-08T11:46:00Z">
        <w:r w:rsidRPr="00376E09">
          <w:rPr>
            <w:lang w:val="ru-RU"/>
          </w:rPr>
          <w:t>возможную нехватку финансовых средств</w:t>
        </w:r>
      </w:ins>
      <w:del w:id="4779" w:author="Brouard, Ricarda" w:date="2018-10-08T11:45:00Z">
        <w:r w:rsidRPr="00376E09" w:rsidDel="00F320CA">
          <w:rPr>
            <w:lang w:val="ru-RU"/>
          </w:rPr>
          <w:delText xml:space="preserve"> применение концепции нефинансируемых утвержденных видов деятельности (UMAC)</w:delText>
        </w:r>
        <w:r w:rsidRPr="00376E09" w:rsidDel="00F320CA">
          <w:rPr>
            <w:rStyle w:val="FootnoteReference"/>
            <w:lang w:val="ru-RU"/>
          </w:rPr>
          <w:footnoteReference w:customMarkFollows="1" w:id="31"/>
          <w:delText>1</w:delText>
        </w:r>
      </w:del>
      <w:r w:rsidRPr="00376E09">
        <w:rPr>
          <w:lang w:val="ru-RU"/>
        </w:rPr>
        <w:t xml:space="preserve">, и с этой целью устанавливать </w:t>
      </w:r>
      <w:del w:id="4782" w:author="Brouard, Ricarda" w:date="2018-10-08T11:45:00Z">
        <w:r w:rsidRPr="00376E09" w:rsidDel="00F320CA">
          <w:rPr>
            <w:lang w:val="ru-RU"/>
          </w:rPr>
          <w:delText>самый</w:delText>
        </w:r>
      </w:del>
      <w:ins w:id="4783" w:author="Brouard, Ricarda" w:date="2018-10-08T11:47:00Z">
        <w:r w:rsidRPr="00376E09">
          <w:rPr>
            <w:lang w:val="ru-RU"/>
          </w:rPr>
          <w:t>самые</w:t>
        </w:r>
      </w:ins>
      <w:r w:rsidRPr="00376E09">
        <w:rPr>
          <w:lang w:val="ru-RU"/>
        </w:rPr>
        <w:t xml:space="preserve"> </w:t>
      </w:r>
      <w:del w:id="4784" w:author="Brouard, Ricarda" w:date="2018-10-08T11:45:00Z">
        <w:r w:rsidRPr="00376E09" w:rsidDel="00F320CA">
          <w:rPr>
            <w:lang w:val="ru-RU"/>
          </w:rPr>
          <w:delText>низкий</w:delText>
        </w:r>
      </w:del>
      <w:ins w:id="4785" w:author="Brouard, Ricarda" w:date="2018-10-08T11:47:00Z">
        <w:r w:rsidRPr="00376E09">
          <w:rPr>
            <w:lang w:val="ru-RU"/>
          </w:rPr>
          <w:t>низкие</w:t>
        </w:r>
      </w:ins>
      <w:r w:rsidRPr="00376E09">
        <w:rPr>
          <w:lang w:val="ru-RU"/>
        </w:rPr>
        <w:t xml:space="preserve"> </w:t>
      </w:r>
      <w:del w:id="4786" w:author="Brouard, Ricarda" w:date="2018-10-08T11:45:00Z">
        <w:r w:rsidRPr="00376E09" w:rsidDel="00F320CA">
          <w:rPr>
            <w:lang w:val="ru-RU"/>
          </w:rPr>
          <w:delText>возможный</w:delText>
        </w:r>
      </w:del>
      <w:ins w:id="4787" w:author="Brouard, Ricarda" w:date="2018-10-08T11:47:00Z">
        <w:r w:rsidRPr="00376E09">
          <w:rPr>
            <w:lang w:val="ru-RU"/>
          </w:rPr>
          <w:t>возможные</w:t>
        </w:r>
      </w:ins>
      <w:del w:id="4788" w:author="Shalimova, Elena" w:date="2018-10-18T10:14:00Z">
        <w:r w:rsidRPr="00376E09" w:rsidDel="00020F5F">
          <w:rPr>
            <w:lang w:val="ru-RU"/>
          </w:rPr>
          <w:delText xml:space="preserve"> </w:delText>
        </w:r>
      </w:del>
      <w:del w:id="4789" w:author="Brouard, Ricarda" w:date="2018-10-08T11:46:00Z">
        <w:r w:rsidRPr="00376E09" w:rsidDel="00F320CA">
          <w:rPr>
            <w:lang w:val="ru-RU"/>
          </w:rPr>
          <w:delText>разрешенный уровень издержек</w:delText>
        </w:r>
      </w:del>
      <w:ins w:id="4790" w:author="Shalimova, Elena" w:date="2018-10-18T10:14:00Z">
        <w:r w:rsidRPr="00376E09">
          <w:rPr>
            <w:lang w:val="ru-RU"/>
          </w:rPr>
          <w:t xml:space="preserve"> </w:t>
        </w:r>
      </w:ins>
      <w:ins w:id="4791" w:author="Brouard, Ricarda" w:date="2018-10-08T11:50:00Z">
        <w:r w:rsidRPr="00376E09">
          <w:rPr>
            <w:lang w:val="ru-RU"/>
          </w:rPr>
          <w:t>бюджеты</w:t>
        </w:r>
      </w:ins>
      <w:r w:rsidRPr="00376E09">
        <w:rPr>
          <w:lang w:val="ru-RU"/>
        </w:rPr>
        <w:t xml:space="preserve">, </w:t>
      </w:r>
      <w:del w:id="4792" w:author="Brouard, Ricarda" w:date="2018-10-08T11:46:00Z">
        <w:r w:rsidRPr="00376E09" w:rsidDel="00F320CA">
          <w:rPr>
            <w:lang w:val="ru-RU"/>
          </w:rPr>
          <w:delText>отвечающий</w:delText>
        </w:r>
      </w:del>
      <w:ins w:id="4793" w:author="Brouard, Ricarda" w:date="2018-10-08T11:50:00Z">
        <w:r w:rsidRPr="00376E09">
          <w:rPr>
            <w:lang w:val="ru-RU"/>
          </w:rPr>
          <w:t>отвечающие</w:t>
        </w:r>
      </w:ins>
      <w:r w:rsidRPr="00376E09">
        <w:rPr>
          <w:lang w:val="ru-RU"/>
        </w:rPr>
        <w:t xml:space="preserve"> потребностям Союза, в пределах, установленных в пункте 1 раздела </w:t>
      </w:r>
      <w:r w:rsidRPr="00376E09">
        <w:rPr>
          <w:i/>
          <w:lang w:val="ru-RU"/>
        </w:rPr>
        <w:t>решает</w:t>
      </w:r>
      <w:r w:rsidRPr="00376E09">
        <w:rPr>
          <w:lang w:val="ru-RU"/>
        </w:rPr>
        <w:t>, выше</w:t>
      </w:r>
      <w:del w:id="4794" w:author="Brouard, Ricarda" w:date="2018-10-08T11:46:00Z">
        <w:r w:rsidRPr="00376E09" w:rsidDel="00F320CA">
          <w:rPr>
            <w:lang w:val="ru-RU"/>
          </w:rPr>
          <w:delText xml:space="preserve">, с учетом, при необходимости, положений пункта 7 раздела </w:delText>
        </w:r>
        <w:r w:rsidRPr="00376E09" w:rsidDel="00F320CA">
          <w:rPr>
            <w:i/>
            <w:lang w:val="ru-RU"/>
          </w:rPr>
          <w:delText>решает</w:delText>
        </w:r>
        <w:r w:rsidRPr="00376E09" w:rsidDel="00F320CA">
          <w:rPr>
            <w:lang w:val="ru-RU"/>
          </w:rPr>
          <w:delText>, ниже. Ряд вариантов сокращения издержек приводится в Приложении 2 к настоящему Решению</w:delText>
        </w:r>
      </w:del>
      <w:r w:rsidRPr="00376E09">
        <w:rPr>
          <w:lang w:val="ru-RU"/>
        </w:rPr>
        <w:t>;</w:t>
      </w:r>
    </w:p>
    <w:p w:rsidR="004554DA" w:rsidRPr="00376E09" w:rsidRDefault="004554DA" w:rsidP="004554DA">
      <w:pPr>
        <w:rPr>
          <w:lang w:val="ru-RU"/>
        </w:rPr>
      </w:pPr>
      <w:r w:rsidRPr="00376E09">
        <w:rPr>
          <w:lang w:val="ru-RU"/>
        </w:rPr>
        <w:t>6</w:t>
      </w:r>
      <w:r w:rsidRPr="00376E09">
        <w:rPr>
          <w:lang w:val="ru-RU"/>
        </w:rPr>
        <w:tab/>
        <w:t xml:space="preserve">что в отношении любого сокращения </w:t>
      </w:r>
      <w:del w:id="4795" w:author="Shalimova, Elena" w:date="2018-10-18T10:21:00Z">
        <w:r w:rsidRPr="00376E09" w:rsidDel="00D14900">
          <w:rPr>
            <w:lang w:val="ru-RU"/>
          </w:rPr>
          <w:delText>издержек</w:delText>
        </w:r>
      </w:del>
      <w:ins w:id="4796" w:author="Shalimova, Elena" w:date="2018-10-18T10:21:00Z">
        <w:r w:rsidRPr="00376E09">
          <w:rPr>
            <w:lang w:val="ru-RU"/>
          </w:rPr>
          <w:t>расходов</w:t>
        </w:r>
      </w:ins>
      <w:r w:rsidRPr="00376E09">
        <w:rPr>
          <w:lang w:val="ru-RU"/>
        </w:rPr>
        <w:t xml:space="preserve"> должны применяться следующие минимальные руководящие указания:</w:t>
      </w:r>
    </w:p>
    <w:p w:rsidR="004554DA" w:rsidRPr="00376E09" w:rsidRDefault="004554DA" w:rsidP="004554DA">
      <w:pPr>
        <w:pStyle w:val="enumlev1"/>
        <w:rPr>
          <w:lang w:val="ru-RU"/>
        </w:rPr>
      </w:pPr>
      <w:proofErr w:type="gramStart"/>
      <w:r w:rsidRPr="00376E09">
        <w:rPr>
          <w:lang w:val="ru-RU"/>
        </w:rPr>
        <w:t>а)</w:t>
      </w:r>
      <w:r w:rsidRPr="00376E09">
        <w:rPr>
          <w:lang w:val="ru-RU"/>
        </w:rPr>
        <w:tab/>
      </w:r>
      <w:proofErr w:type="gramEnd"/>
      <w:r w:rsidRPr="00376E09">
        <w:rPr>
          <w:lang w:val="ru-RU"/>
        </w:rPr>
        <w:t>следует продолжать поддерживать на надежном и эффективном уровне функцию внутреннего аудита Союза;</w:t>
      </w:r>
    </w:p>
    <w:p w:rsidR="004554DA" w:rsidRPr="00376E09" w:rsidRDefault="004554DA" w:rsidP="004554DA">
      <w:pPr>
        <w:pStyle w:val="enumlev1"/>
        <w:rPr>
          <w:lang w:val="ru-RU"/>
        </w:rPr>
      </w:pPr>
      <w:r w:rsidRPr="00376E09">
        <w:rPr>
          <w:lang w:val="ru-RU"/>
        </w:rPr>
        <w:t>b)</w:t>
      </w:r>
      <w:r w:rsidRPr="00376E09">
        <w:rPr>
          <w:lang w:val="ru-RU"/>
        </w:rPr>
        <w:tab/>
        <w:t xml:space="preserve">не следует допускать сокращения </w:t>
      </w:r>
      <w:del w:id="4797" w:author="Shalimova, Elena" w:date="2018-10-18T10:22:00Z">
        <w:r w:rsidRPr="00376E09" w:rsidDel="00D14900">
          <w:rPr>
            <w:lang w:val="ru-RU"/>
          </w:rPr>
          <w:delText>издержек</w:delText>
        </w:r>
      </w:del>
      <w:ins w:id="4798" w:author="Shalimova, Elena" w:date="2018-10-18T10:22:00Z">
        <w:r w:rsidRPr="00376E09">
          <w:rPr>
            <w:lang w:val="ru-RU"/>
          </w:rPr>
          <w:t>расходов</w:t>
        </w:r>
      </w:ins>
      <w:r w:rsidRPr="00376E09">
        <w:rPr>
          <w:lang w:val="ru-RU"/>
        </w:rPr>
        <w:t xml:space="preserve">, которое затрагивало бы </w:t>
      </w:r>
      <w:del w:id="4799" w:author="Shalimova, Elena" w:date="2018-10-18T10:22:00Z">
        <w:r w:rsidRPr="00376E09" w:rsidDel="00D14900">
          <w:rPr>
            <w:lang w:val="ru-RU"/>
          </w:rPr>
          <w:delText>поступления</w:delText>
        </w:r>
      </w:del>
      <w:ins w:id="4800" w:author="Shalimova, Elena" w:date="2018-10-18T10:22:00Z">
        <w:r w:rsidRPr="00376E09">
          <w:rPr>
            <w:lang w:val="ru-RU"/>
          </w:rPr>
          <w:t>доходы</w:t>
        </w:r>
      </w:ins>
      <w:r w:rsidRPr="00376E09">
        <w:rPr>
          <w:lang w:val="ru-RU"/>
        </w:rPr>
        <w:t xml:space="preserve"> по линии возмещения затрат;</w:t>
      </w:r>
    </w:p>
    <w:p w:rsidR="004554DA" w:rsidRPr="00376E09" w:rsidRDefault="004554DA" w:rsidP="004554DA">
      <w:pPr>
        <w:pStyle w:val="enumlev1"/>
        <w:rPr>
          <w:lang w:val="ru-RU"/>
        </w:rPr>
      </w:pPr>
      <w:proofErr w:type="gramStart"/>
      <w:r w:rsidRPr="00376E09">
        <w:rPr>
          <w:lang w:val="ru-RU"/>
        </w:rPr>
        <w:t>с)</w:t>
      </w:r>
      <w:r w:rsidRPr="00376E09">
        <w:rPr>
          <w:lang w:val="ru-RU"/>
        </w:rPr>
        <w:tab/>
      </w:r>
      <w:proofErr w:type="gramEnd"/>
      <w:r w:rsidRPr="00376E09">
        <w:rPr>
          <w:lang w:val="ru-RU"/>
        </w:rPr>
        <w:t xml:space="preserve">постоянные затраты, </w:t>
      </w:r>
      <w:del w:id="4801" w:author="Brouard, Ricarda" w:date="2018-10-08T11:53:00Z">
        <w:r w:rsidRPr="00376E09" w:rsidDel="00A7034D">
          <w:rPr>
            <w:lang w:val="ru-RU"/>
          </w:rPr>
          <w:delText xml:space="preserve">такие как </w:delText>
        </w:r>
      </w:del>
      <w:r w:rsidRPr="00376E09">
        <w:rPr>
          <w:lang w:val="ru-RU"/>
        </w:rPr>
        <w:t>связанные с возмещением ссуд или медицинским страхованием после выхода в отставку (</w:t>
      </w:r>
      <w:proofErr w:type="spellStart"/>
      <w:r w:rsidRPr="00376E09">
        <w:rPr>
          <w:lang w:val="ru-RU"/>
        </w:rPr>
        <w:t>АСХИ</w:t>
      </w:r>
      <w:proofErr w:type="spellEnd"/>
      <w:r w:rsidRPr="00376E09">
        <w:rPr>
          <w:lang w:val="ru-RU"/>
        </w:rPr>
        <w:t xml:space="preserve">), </w:t>
      </w:r>
      <w:del w:id="4802" w:author="Brouard, Ricarda" w:date="2018-10-08T11:53:00Z">
        <w:r w:rsidRPr="00376E09" w:rsidDel="00A7034D">
          <w:rPr>
            <w:lang w:val="ru-RU"/>
          </w:rPr>
          <w:delText xml:space="preserve">не </w:delText>
        </w:r>
      </w:del>
      <w:r w:rsidRPr="00376E09">
        <w:rPr>
          <w:lang w:val="ru-RU"/>
        </w:rPr>
        <w:t>должны</w:t>
      </w:r>
      <w:ins w:id="4803" w:author="Brouard, Ricarda" w:date="2018-10-08T11:54:00Z">
        <w:r w:rsidRPr="00376E09">
          <w:rPr>
            <w:lang w:val="ru-RU"/>
            <w:rPrChange w:id="4804" w:author="Brouard, Ricarda" w:date="2018-10-08T11:54:00Z">
              <w:rPr>
                <w:lang w:val="fr-CH"/>
              </w:rPr>
            </w:rPrChange>
          </w:rPr>
          <w:t xml:space="preserve"> </w:t>
        </w:r>
        <w:r w:rsidRPr="00376E09">
          <w:rPr>
            <w:lang w:val="ru-RU"/>
          </w:rPr>
          <w:t>сохраняться на требуемом уровне</w:t>
        </w:r>
      </w:ins>
      <w:del w:id="4805" w:author="Brouard, Ricarda" w:date="2018-10-08T11:53:00Z">
        <w:r w:rsidRPr="00376E09" w:rsidDel="00A7034D">
          <w:rPr>
            <w:lang w:val="ru-RU"/>
          </w:rPr>
          <w:delText xml:space="preserve"> быть предметом сокращения издержек</w:delText>
        </w:r>
      </w:del>
      <w:r w:rsidRPr="00376E09">
        <w:rPr>
          <w:lang w:val="ru-RU"/>
        </w:rPr>
        <w:t>;</w:t>
      </w:r>
    </w:p>
    <w:p w:rsidR="004554DA" w:rsidRPr="00376E09" w:rsidRDefault="004554DA" w:rsidP="004554DA">
      <w:pPr>
        <w:pStyle w:val="enumlev1"/>
        <w:rPr>
          <w:lang w:val="ru-RU"/>
        </w:rPr>
      </w:pPr>
      <w:r w:rsidRPr="00376E09">
        <w:rPr>
          <w:lang w:val="ru-RU"/>
        </w:rPr>
        <w:t>d)</w:t>
      </w:r>
      <w:r w:rsidRPr="00376E09">
        <w:rPr>
          <w:lang w:val="ru-RU"/>
        </w:rPr>
        <w:tab/>
      </w:r>
      <w:del w:id="4806" w:author="Brouard, Ricarda" w:date="2018-10-08T11:53:00Z">
        <w:r w:rsidRPr="00376E09" w:rsidDel="00A7034D">
          <w:rPr>
            <w:lang w:val="ru-RU"/>
          </w:rPr>
          <w:delText>не следует сокращать издержки</w:delText>
        </w:r>
      </w:del>
      <w:del w:id="4807" w:author="Brouard, Ricarda" w:date="2018-10-08T11:21:00Z">
        <w:r w:rsidRPr="00376E09" w:rsidDel="00831C9B">
          <w:rPr>
            <w:lang w:val="ru-RU"/>
          </w:rPr>
          <w:delText xml:space="preserve"> </w:delText>
        </w:r>
      </w:del>
      <w:ins w:id="4808" w:author="Brouard, Ricarda" w:date="2018-10-08T11:54:00Z">
        <w:r w:rsidRPr="00376E09">
          <w:rPr>
            <w:lang w:val="ru-RU"/>
          </w:rPr>
          <w:t xml:space="preserve">расходы </w:t>
        </w:r>
      </w:ins>
      <w:r w:rsidRPr="00376E09">
        <w:rPr>
          <w:lang w:val="ru-RU"/>
        </w:rPr>
        <w:t xml:space="preserve">в связи с затратами на содержание и регулярный текущий ремонт зданий МСЭ, </w:t>
      </w:r>
      <w:del w:id="4809" w:author="Brouard, Ricarda" w:date="2018-10-08T11:54:00Z">
        <w:r w:rsidRPr="00376E09" w:rsidDel="00A7034D">
          <w:rPr>
            <w:lang w:val="ru-RU"/>
          </w:rPr>
          <w:delText>что сказалось бы на</w:delText>
        </w:r>
      </w:del>
      <w:del w:id="4810" w:author="Brouard, Ricarda" w:date="2018-10-08T11:21:00Z">
        <w:r w:rsidRPr="00376E09" w:rsidDel="00831C9B">
          <w:rPr>
            <w:lang w:val="ru-RU"/>
          </w:rPr>
          <w:delText xml:space="preserve"> </w:delText>
        </w:r>
      </w:del>
      <w:ins w:id="4811" w:author="Brouard, Ricarda" w:date="2018-10-08T11:55:00Z">
        <w:r w:rsidRPr="00376E09">
          <w:rPr>
            <w:lang w:val="ru-RU"/>
          </w:rPr>
          <w:t xml:space="preserve">который потребуется для обеспечения </w:t>
        </w:r>
      </w:ins>
      <w:r w:rsidRPr="00376E09">
        <w:rPr>
          <w:lang w:val="ru-RU"/>
        </w:rPr>
        <w:t xml:space="preserve">безопасности и </w:t>
      </w:r>
      <w:del w:id="4812" w:author="Brouard, Ricarda" w:date="2018-10-08T11:54:00Z">
        <w:r w:rsidRPr="00376E09" w:rsidDel="00A7034D">
          <w:rPr>
            <w:lang w:val="ru-RU"/>
          </w:rPr>
          <w:delText>здоровье</w:delText>
        </w:r>
      </w:del>
      <w:del w:id="4813" w:author="Brouard, Ricarda" w:date="2018-10-08T11:21:00Z">
        <w:r w:rsidRPr="00376E09" w:rsidDel="00831C9B">
          <w:rPr>
            <w:lang w:val="ru-RU"/>
          </w:rPr>
          <w:delText xml:space="preserve"> </w:delText>
        </w:r>
      </w:del>
      <w:ins w:id="4814" w:author="Brouard, Ricarda" w:date="2018-10-08T11:55:00Z">
        <w:r w:rsidRPr="00376E09">
          <w:rPr>
            <w:lang w:val="ru-RU"/>
          </w:rPr>
          <w:t xml:space="preserve">здоровья </w:t>
        </w:r>
      </w:ins>
      <w:r w:rsidRPr="00376E09">
        <w:rPr>
          <w:lang w:val="ru-RU"/>
        </w:rPr>
        <w:t>персонала</w:t>
      </w:r>
      <w:ins w:id="4815" w:author="Brouard, Ricarda" w:date="2018-10-08T11:55:00Z">
        <w:r w:rsidRPr="00376E09">
          <w:rPr>
            <w:lang w:val="ru-RU"/>
          </w:rPr>
          <w:t>, следует оптимизировать</w:t>
        </w:r>
      </w:ins>
      <w:r w:rsidRPr="00376E09">
        <w:rPr>
          <w:lang w:val="ru-RU"/>
        </w:rPr>
        <w:t>;</w:t>
      </w:r>
    </w:p>
    <w:p w:rsidR="004554DA" w:rsidRPr="00376E09" w:rsidRDefault="004554DA" w:rsidP="004554DA">
      <w:pPr>
        <w:pStyle w:val="enumlev1"/>
        <w:rPr>
          <w:lang w:val="ru-RU"/>
        </w:rPr>
      </w:pPr>
      <w:proofErr w:type="gramStart"/>
      <w:r w:rsidRPr="00376E09">
        <w:rPr>
          <w:lang w:val="ru-RU"/>
        </w:rPr>
        <w:t>е)</w:t>
      </w:r>
      <w:r w:rsidRPr="00376E09">
        <w:rPr>
          <w:lang w:val="ru-RU"/>
        </w:rPr>
        <w:tab/>
      </w:r>
      <w:proofErr w:type="gramEnd"/>
      <w:r w:rsidRPr="00376E09">
        <w:rPr>
          <w:lang w:val="ru-RU"/>
        </w:rPr>
        <w:t>следует поддерживать на эффективном уровне функцию Союза, связанную с информационным обслуживанием;</w:t>
      </w:r>
    </w:p>
    <w:p w:rsidR="004554DA" w:rsidRPr="00376E09" w:rsidRDefault="004554DA" w:rsidP="004554DA">
      <w:pPr>
        <w:rPr>
          <w:lang w:val="ru-RU"/>
        </w:rPr>
      </w:pPr>
      <w:r w:rsidRPr="00376E09">
        <w:rPr>
          <w:lang w:val="ru-RU"/>
        </w:rPr>
        <w:t>7</w:t>
      </w:r>
      <w:r w:rsidRPr="00376E09">
        <w:rPr>
          <w:lang w:val="ru-RU"/>
        </w:rPr>
        <w:tab/>
        <w:t xml:space="preserve">что </w:t>
      </w:r>
      <w:del w:id="4816" w:author="Brouard, Ricarda" w:date="2018-10-08T11:56:00Z">
        <w:r w:rsidRPr="00376E09" w:rsidDel="00A7034D">
          <w:rPr>
            <w:lang w:val="ru-RU"/>
          </w:rPr>
          <w:delText xml:space="preserve">при определении величины снимаемых с Резервного счета или вносимых на Резервный счет сумм </w:delText>
        </w:r>
      </w:del>
      <w:r w:rsidRPr="00376E09">
        <w:rPr>
          <w:lang w:val="ru-RU"/>
        </w:rPr>
        <w:t xml:space="preserve">Совету следует при нормальных условиях стремиться удерживать объем </w:t>
      </w:r>
      <w:del w:id="4817" w:author="Brouard, Ricarda" w:date="2018-10-08T11:57:00Z">
        <w:r w:rsidRPr="00376E09" w:rsidDel="00A7034D">
          <w:rPr>
            <w:lang w:val="ru-RU"/>
          </w:rPr>
          <w:delText xml:space="preserve">этого </w:delText>
        </w:r>
      </w:del>
      <w:r w:rsidRPr="00376E09">
        <w:rPr>
          <w:lang w:val="ru-RU"/>
        </w:rPr>
        <w:t xml:space="preserve">Резервного счета на уровне выше 6% общего объема годовых </w:t>
      </w:r>
      <w:del w:id="4818" w:author="Brouard, Ricarda" w:date="2018-10-08T11:57:00Z">
        <w:r w:rsidRPr="00376E09" w:rsidDel="00A7034D">
          <w:rPr>
            <w:lang w:val="ru-RU"/>
          </w:rPr>
          <w:delText>издержек</w:delText>
        </w:r>
      </w:del>
      <w:ins w:id="4819" w:author="Brouard, Ricarda" w:date="2018-10-08T11:57:00Z">
        <w:r w:rsidRPr="00376E09">
          <w:rPr>
            <w:lang w:val="ru-RU"/>
          </w:rPr>
          <w:t>расходов</w:t>
        </w:r>
      </w:ins>
      <w:r w:rsidRPr="00376E09">
        <w:rPr>
          <w:lang w:val="ru-RU"/>
        </w:rPr>
        <w:t>,</w:t>
      </w:r>
    </w:p>
    <w:p w:rsidR="004554DA" w:rsidRPr="00376E09" w:rsidRDefault="004554DA" w:rsidP="004554DA">
      <w:pPr>
        <w:pStyle w:val="Call"/>
        <w:rPr>
          <w:lang w:val="ru-RU"/>
        </w:rPr>
      </w:pPr>
      <w:r w:rsidRPr="00376E09">
        <w:rPr>
          <w:lang w:val="ru-RU"/>
        </w:rPr>
        <w:t>поручает Генеральному секретарю при помощи Координационного комитета</w:t>
      </w:r>
    </w:p>
    <w:p w:rsidR="004554DA" w:rsidRPr="00376E09" w:rsidRDefault="004554DA" w:rsidP="004554DA">
      <w:pPr>
        <w:rPr>
          <w:lang w:val="ru-RU"/>
        </w:rPr>
      </w:pPr>
      <w:r w:rsidRPr="00376E09">
        <w:rPr>
          <w:lang w:val="ru-RU"/>
        </w:rPr>
        <w:t>1</w:t>
      </w:r>
      <w:r w:rsidRPr="00376E09">
        <w:rPr>
          <w:lang w:val="ru-RU"/>
        </w:rPr>
        <w:tab/>
        <w:t xml:space="preserve">подготовить проекты двухгодичных бюджетов на </w:t>
      </w:r>
      <w:del w:id="4820" w:author="Shalimova, Elena" w:date="2018-10-18T10:26:00Z">
        <w:r w:rsidRPr="00376E09" w:rsidDel="00E95926">
          <w:rPr>
            <w:lang w:val="ru-RU"/>
          </w:rPr>
          <w:delText>2016–2017</w:delText>
        </w:r>
      </w:del>
      <w:ins w:id="4821" w:author="Shalimova, Elena" w:date="2018-10-18T10:26:00Z">
        <w:r w:rsidRPr="00376E09">
          <w:rPr>
            <w:lang w:val="ru-RU"/>
          </w:rPr>
          <w:t>2020–2021</w:t>
        </w:r>
      </w:ins>
      <w:r w:rsidRPr="00376E09">
        <w:rPr>
          <w:lang w:val="ru-RU"/>
        </w:rPr>
        <w:t xml:space="preserve"> годы и на </w:t>
      </w:r>
      <w:del w:id="4822" w:author="Shalimova, Elena" w:date="2018-10-18T10:26:00Z">
        <w:r w:rsidRPr="00376E09" w:rsidDel="00E95926">
          <w:rPr>
            <w:lang w:val="ru-RU"/>
          </w:rPr>
          <w:delText>2018–2019</w:delText>
        </w:r>
      </w:del>
      <w:ins w:id="4823" w:author="Shalimova, Elena" w:date="2018-10-18T10:26:00Z">
        <w:r w:rsidRPr="00376E09">
          <w:rPr>
            <w:lang w:val="ru-RU"/>
          </w:rPr>
          <w:t>2022–2023</w:t>
        </w:r>
      </w:ins>
      <w:r w:rsidRPr="00376E09">
        <w:rPr>
          <w:lang w:val="ru-RU"/>
        </w:rPr>
        <w:t xml:space="preserve"> годы на основании соответствующих руководящих указаний в разделе </w:t>
      </w:r>
      <w:r w:rsidRPr="00376E09">
        <w:rPr>
          <w:i/>
          <w:iCs/>
          <w:lang w:val="ru-RU"/>
        </w:rPr>
        <w:t>решает</w:t>
      </w:r>
      <w:r w:rsidRPr="00376E09">
        <w:rPr>
          <w:lang w:val="ru-RU"/>
        </w:rPr>
        <w:t>, выше, приложений к настоящему Решению и всех соответствующих документов, представленных Полномочной конференции;</w:t>
      </w:r>
    </w:p>
    <w:p w:rsidR="004554DA" w:rsidRPr="00376E09" w:rsidRDefault="004554DA" w:rsidP="004554DA">
      <w:pPr>
        <w:rPr>
          <w:lang w:val="ru-RU"/>
        </w:rPr>
      </w:pPr>
      <w:r w:rsidRPr="00376E09">
        <w:rPr>
          <w:lang w:val="ru-RU"/>
        </w:rPr>
        <w:t>2</w:t>
      </w:r>
      <w:r w:rsidRPr="00376E09">
        <w:rPr>
          <w:lang w:val="ru-RU"/>
        </w:rPr>
        <w:tab/>
        <w:t>обеспечить сбалансированность доходов и расходов в каждом двухгодичном бюджете;</w:t>
      </w:r>
    </w:p>
    <w:p w:rsidR="004554DA" w:rsidRPr="00376E09" w:rsidRDefault="004554DA" w:rsidP="004554DA">
      <w:pPr>
        <w:rPr>
          <w:lang w:val="ru-RU"/>
        </w:rPr>
      </w:pPr>
      <w:r w:rsidRPr="00376E09">
        <w:rPr>
          <w:lang w:val="ru-RU"/>
        </w:rPr>
        <w:t>3</w:t>
      </w:r>
      <w:r w:rsidRPr="00376E09">
        <w:rPr>
          <w:lang w:val="ru-RU"/>
        </w:rPr>
        <w:tab/>
        <w:t xml:space="preserve">разработать и осуществить программу </w:t>
      </w:r>
      <w:del w:id="4824" w:author="Brouard, Ricarda" w:date="2018-10-08T11:58:00Z">
        <w:r w:rsidRPr="00376E09" w:rsidDel="00A7034D">
          <w:rPr>
            <w:lang w:val="ru-RU"/>
          </w:rPr>
          <w:delText>соответствующего повышения доходов, эффективности затрат и сокращений</w:delText>
        </w:r>
      </w:del>
      <w:ins w:id="4825" w:author="Brouard, Ricarda" w:date="2018-10-08T11:58:00Z">
        <w:r w:rsidRPr="00376E09">
          <w:rPr>
            <w:lang w:val="ru-RU"/>
          </w:rPr>
          <w:t>по увеличению бюджетных доходов и повышению эффективности использования финансовых ресурсов</w:t>
        </w:r>
      </w:ins>
      <w:r w:rsidRPr="00376E09">
        <w:rPr>
          <w:lang w:val="ru-RU"/>
        </w:rPr>
        <w:t xml:space="preserve"> по всем операциям МСЭ для обеспечения сбалансированности бюджета;</w:t>
      </w:r>
    </w:p>
    <w:p w:rsidR="004554DA" w:rsidRPr="00376E09" w:rsidRDefault="004554DA" w:rsidP="004554DA">
      <w:pPr>
        <w:rPr>
          <w:lang w:val="ru-RU"/>
        </w:rPr>
      </w:pPr>
      <w:r w:rsidRPr="00376E09">
        <w:rPr>
          <w:lang w:val="ru-RU"/>
        </w:rPr>
        <w:t>4</w:t>
      </w:r>
      <w:r w:rsidRPr="00376E09">
        <w:rPr>
          <w:lang w:val="ru-RU"/>
        </w:rPr>
        <w:tab/>
        <w:t>как можно более оперативно выполнить вышеупомянутую программу,</w:t>
      </w:r>
    </w:p>
    <w:p w:rsidR="004554DA" w:rsidRPr="00376E09" w:rsidRDefault="004554DA" w:rsidP="004554DA">
      <w:pPr>
        <w:pStyle w:val="Call"/>
        <w:rPr>
          <w:lang w:val="ru-RU"/>
        </w:rPr>
      </w:pPr>
      <w:r w:rsidRPr="00376E09">
        <w:rPr>
          <w:lang w:val="ru-RU"/>
        </w:rPr>
        <w:t>поручает Генеральному секретарю</w:t>
      </w:r>
    </w:p>
    <w:p w:rsidR="004554DA" w:rsidRPr="00376E09" w:rsidRDefault="004554DA" w:rsidP="004554DA">
      <w:pPr>
        <w:rPr>
          <w:lang w:val="ru-RU"/>
        </w:rPr>
      </w:pPr>
      <w:r w:rsidRPr="00376E09">
        <w:rPr>
          <w:lang w:val="ru-RU"/>
        </w:rPr>
        <w:t>1</w:t>
      </w:r>
      <w:r w:rsidRPr="00376E09">
        <w:rPr>
          <w:lang w:val="ru-RU"/>
        </w:rPr>
        <w:tab/>
        <w:t xml:space="preserve">предоставить Совету не позднее чем за семь недель до его очередных сессий </w:t>
      </w:r>
      <w:del w:id="4826" w:author="Shalimova, Elena" w:date="2018-10-18T10:28:00Z">
        <w:r w:rsidRPr="00376E09" w:rsidDel="00E95926">
          <w:rPr>
            <w:lang w:val="ru-RU"/>
          </w:rPr>
          <w:delText>2015</w:delText>
        </w:r>
      </w:del>
      <w:ins w:id="4827" w:author="Shalimova, Elena" w:date="2018-10-18T10:28:00Z">
        <w:r w:rsidRPr="00376E09">
          <w:rPr>
            <w:lang w:val="ru-RU"/>
          </w:rPr>
          <w:t>2019</w:t>
        </w:r>
      </w:ins>
      <w:r w:rsidRPr="00376E09">
        <w:rPr>
          <w:lang w:val="ru-RU"/>
        </w:rPr>
        <w:t xml:space="preserve"> и </w:t>
      </w:r>
      <w:del w:id="4828" w:author="Shalimova, Elena" w:date="2018-10-18T10:29:00Z">
        <w:r w:rsidRPr="00376E09" w:rsidDel="00E95926">
          <w:rPr>
            <w:lang w:val="ru-RU"/>
          </w:rPr>
          <w:delText>2017</w:delText>
        </w:r>
      </w:del>
      <w:ins w:id="4829" w:author="Shalimova, Elena" w:date="2018-10-18T10:29:00Z">
        <w:r w:rsidRPr="00376E09">
          <w:rPr>
            <w:lang w:val="ru-RU"/>
          </w:rPr>
          <w:t>2021</w:t>
        </w:r>
      </w:ins>
      <w:r w:rsidRPr="00376E09">
        <w:rPr>
          <w:lang w:val="ru-RU"/>
        </w:rPr>
        <w:t> годов полные и точные сведения, необходимые для разработки, рассмотрения и установления двухгодичного бюджета;</w:t>
      </w:r>
    </w:p>
    <w:p w:rsidR="004554DA" w:rsidRPr="00376E09" w:rsidDel="00E95926" w:rsidRDefault="004554DA" w:rsidP="004554DA">
      <w:pPr>
        <w:rPr>
          <w:del w:id="4830" w:author="Shalimova, Elena" w:date="2018-10-18T10:29:00Z"/>
          <w:lang w:val="ru-RU"/>
        </w:rPr>
      </w:pPr>
      <w:del w:id="4831" w:author="Shalimova, Elena" w:date="2018-10-18T10:29:00Z">
        <w:r w:rsidRPr="00376E09" w:rsidDel="00E95926">
          <w:rPr>
            <w:lang w:val="ru-RU"/>
          </w:rPr>
          <w:delText>2</w:delText>
        </w:r>
        <w:r w:rsidRPr="00376E09" w:rsidDel="00E95926">
          <w:rPr>
            <w:lang w:val="ru-RU"/>
          </w:rPr>
          <w:tab/>
          <w:delText>изучить текущее состояние и прогнозы относительно финансовой стабильности и соответствующие резервные счета Союза в изменяющихся после внедрения Международных стандартов финансовой отчетности для общественного сектора (IPSAS) условиях в целях разработки стратегий долгосрочной финансовой стабильности, а также ежегодно представлять Совету отчет;</w:delText>
        </w:r>
      </w:del>
    </w:p>
    <w:p w:rsidR="004554DA" w:rsidRPr="00376E09" w:rsidRDefault="004554DA" w:rsidP="004554DA">
      <w:pPr>
        <w:rPr>
          <w:lang w:val="ru-RU"/>
        </w:rPr>
      </w:pPr>
      <w:del w:id="4832" w:author="Shalimova, Elena" w:date="2018-10-18T10:29:00Z">
        <w:r w:rsidRPr="00376E09" w:rsidDel="00E95926">
          <w:rPr>
            <w:lang w:val="ru-RU"/>
          </w:rPr>
          <w:delText>3</w:delText>
        </w:r>
      </w:del>
      <w:ins w:id="4833" w:author="Shalimova, Elena" w:date="2018-10-18T10:29:00Z">
        <w:r w:rsidRPr="00376E09">
          <w:rPr>
            <w:lang w:val="ru-RU"/>
          </w:rPr>
          <w:t>2</w:t>
        </w:r>
      </w:ins>
      <w:r w:rsidRPr="00376E09">
        <w:rPr>
          <w:lang w:val="ru-RU"/>
        </w:rPr>
        <w:tab/>
        <w:t>предпринимать все усилия для составления сбалансированных двухгодичных бюджетов и доводить до сведения членов Союза через Рабочую группу Совета по финансовым и людским ресурсам (РГС-</w:t>
      </w:r>
      <w:proofErr w:type="spellStart"/>
      <w:r w:rsidRPr="00376E09">
        <w:rPr>
          <w:lang w:val="ru-RU"/>
        </w:rPr>
        <w:t>ФЛР</w:t>
      </w:r>
      <w:proofErr w:type="spellEnd"/>
      <w:r w:rsidRPr="00376E09">
        <w:rPr>
          <w:lang w:val="ru-RU"/>
        </w:rPr>
        <w:t>) любые решения, которые могут иметь финансовые последствия, способные повлиять на достижение такого баланса,</w:t>
      </w:r>
      <w:ins w:id="4834" w:author="Shalimova, Elena" w:date="2018-10-18T10:29:00Z">
        <w:r w:rsidRPr="00376E09">
          <w:rPr>
            <w:lang w:val="ru-RU"/>
          </w:rPr>
          <w:t xml:space="preserve"> </w:t>
        </w:r>
      </w:ins>
      <w:ins w:id="4835" w:author="Brouard, Ricarda" w:date="2018-10-08T12:00:00Z">
        <w:r w:rsidRPr="00376E09">
          <w:rPr>
            <w:lang w:val="ru-RU"/>
          </w:rPr>
          <w:t>и представлять ежегодно отчет Совету,</w:t>
        </w:r>
      </w:ins>
    </w:p>
    <w:p w:rsidR="004554DA" w:rsidRPr="00376E09" w:rsidRDefault="004554DA" w:rsidP="004554DA">
      <w:pPr>
        <w:pStyle w:val="Call"/>
        <w:keepNext w:val="0"/>
        <w:keepLines w:val="0"/>
        <w:rPr>
          <w:lang w:val="ru-RU"/>
        </w:rPr>
      </w:pPr>
      <w:r w:rsidRPr="00376E09">
        <w:rPr>
          <w:lang w:val="ru-RU"/>
        </w:rPr>
        <w:t>поручает Генеральному секретарю и Директорам Бюро</w:t>
      </w:r>
    </w:p>
    <w:p w:rsidR="004554DA" w:rsidRPr="00376E09" w:rsidRDefault="004554DA" w:rsidP="004554DA">
      <w:pPr>
        <w:rPr>
          <w:lang w:val="ru-RU"/>
        </w:rPr>
      </w:pPr>
      <w:r w:rsidRPr="00376E09">
        <w:rPr>
          <w:lang w:val="ru-RU"/>
        </w:rPr>
        <w:t>1</w:t>
      </w:r>
      <w:r w:rsidRPr="00376E09">
        <w:rPr>
          <w:lang w:val="ru-RU"/>
        </w:rPr>
        <w:tab/>
        <w:t xml:space="preserve">ежегодно представлять Совету отчет </w:t>
      </w:r>
      <w:del w:id="4836" w:author="АС России" w:date="2018-05-18T15:51:00Z">
        <w:r w:rsidRPr="00376E09" w:rsidDel="00F91494">
          <w:rPr>
            <w:rFonts w:asciiTheme="minorHAnsi" w:hAnsiTheme="minorHAnsi"/>
            <w:szCs w:val="22"/>
            <w:lang w:val="ru-RU"/>
          </w:rPr>
          <w:delText>с подробным изложением издержек по каждой статье, содержащейся в Приложении 2 к настоящему Решению, и предложить надлежащие меры, направленные на сокращение издержек в каждой области</w:delText>
        </w:r>
      </w:del>
      <w:ins w:id="4837" w:author="АС России" w:date="2018-05-18T15:51:00Z">
        <w:r w:rsidRPr="00376E09">
          <w:rPr>
            <w:rFonts w:asciiTheme="minorHAnsi" w:hAnsiTheme="minorHAnsi"/>
            <w:szCs w:val="22"/>
            <w:lang w:val="ru-RU"/>
          </w:rPr>
          <w:t>об исполнении бюджета МСЭ на предыдущий год и ожидаемом исполнении бюджета МСЭ на текущий год</w:t>
        </w:r>
      </w:ins>
      <w:r w:rsidRPr="00376E09">
        <w:rPr>
          <w:lang w:val="ru-RU"/>
        </w:rPr>
        <w:t>;</w:t>
      </w:r>
    </w:p>
    <w:p w:rsidR="004554DA" w:rsidRPr="00376E09" w:rsidRDefault="004554DA" w:rsidP="004554DA">
      <w:pPr>
        <w:rPr>
          <w:ins w:id="4838" w:author="Shalimova, Elena" w:date="2018-10-18T10:32:00Z"/>
          <w:lang w:val="ru-RU"/>
        </w:rPr>
      </w:pPr>
      <w:r w:rsidRPr="00376E09">
        <w:rPr>
          <w:lang w:val="ru-RU"/>
        </w:rPr>
        <w:t>2</w:t>
      </w:r>
      <w:r w:rsidRPr="00376E09">
        <w:rPr>
          <w:lang w:val="ru-RU"/>
        </w:rPr>
        <w:tab/>
        <w:t>предпринимать все усилия для обеспечения сокращения расходов благодаря культуре эффективности и экономичности, а также включать фактически достигнутую экономию в рамках общих утвержденных бюджетов в вышеупомянутый отчет Совету</w:t>
      </w:r>
      <w:del w:id="4839" w:author="Shalimova, Elena" w:date="2018-10-18T10:32:00Z">
        <w:r w:rsidRPr="00376E09" w:rsidDel="00E95926">
          <w:rPr>
            <w:lang w:val="ru-RU"/>
          </w:rPr>
          <w:delText>,</w:delText>
        </w:r>
      </w:del>
      <w:ins w:id="4840" w:author="Shalimova, Elena" w:date="2018-10-18T10:32:00Z">
        <w:r w:rsidRPr="00376E09">
          <w:rPr>
            <w:lang w:val="ru-RU"/>
          </w:rPr>
          <w:t>;</w:t>
        </w:r>
      </w:ins>
    </w:p>
    <w:p w:rsidR="004554DA" w:rsidRPr="00376E09" w:rsidRDefault="004554DA" w:rsidP="004554DA">
      <w:pPr>
        <w:rPr>
          <w:lang w:val="ru-RU"/>
        </w:rPr>
      </w:pPr>
      <w:ins w:id="4841" w:author="Brouard, Ricarda" w:date="2018-10-08T12:00:00Z">
        <w:r w:rsidRPr="00376E09">
          <w:rPr>
            <w:lang w:val="ru-RU"/>
            <w:rPrChange w:id="4842" w:author="Brouard, Ricarda" w:date="2018-10-08T12:00:00Z">
              <w:rPr>
                <w:lang w:val="fr-CH"/>
              </w:rPr>
            </w:rPrChange>
          </w:rPr>
          <w:t>3</w:t>
        </w:r>
        <w:r w:rsidRPr="00376E09">
          <w:rPr>
            <w:lang w:val="ru-RU"/>
            <w:rPrChange w:id="4843" w:author="Brouard, Ricarda" w:date="2018-10-08T12:00:00Z">
              <w:rPr>
                <w:lang w:val="fr-CH"/>
              </w:rPr>
            </w:rPrChange>
          </w:rPr>
          <w:tab/>
        </w:r>
      </w:ins>
      <w:ins w:id="4844" w:author="Brouard, Ricarda" w:date="2018-10-08T12:01:00Z">
        <w:r w:rsidRPr="00376E09">
          <w:rPr>
            <w:lang w:val="ru-RU"/>
          </w:rPr>
          <w:t>ежегодно представлять Совету отчет, содержащий анализ расходов, связанных с каждой статьей Приложения 2 к настоящему Решению, и предлагать дальнейшие надлежащие меры, направленные на сокращение расходов</w:t>
        </w:r>
      </w:ins>
      <w:ins w:id="4845" w:author="Shalimova, Elena" w:date="2018-10-18T10:32:00Z">
        <w:r w:rsidRPr="00376E09">
          <w:rPr>
            <w:lang w:val="ru-RU"/>
          </w:rPr>
          <w:t>,</w:t>
        </w:r>
      </w:ins>
    </w:p>
    <w:p w:rsidR="004554DA" w:rsidRPr="00376E09" w:rsidRDefault="004554DA" w:rsidP="004554DA">
      <w:pPr>
        <w:pStyle w:val="Call"/>
        <w:rPr>
          <w:lang w:val="ru-RU"/>
        </w:rPr>
      </w:pPr>
      <w:r w:rsidRPr="00376E09">
        <w:rPr>
          <w:lang w:val="ru-RU"/>
        </w:rPr>
        <w:t>поручает Совету</w:t>
      </w:r>
    </w:p>
    <w:p w:rsidR="004554DA" w:rsidRPr="00376E09" w:rsidRDefault="004554DA" w:rsidP="004554DA">
      <w:pPr>
        <w:rPr>
          <w:lang w:val="ru-RU"/>
        </w:rPr>
      </w:pPr>
      <w:r w:rsidRPr="00376E09">
        <w:rPr>
          <w:lang w:val="ru-RU"/>
        </w:rPr>
        <w:t>1</w:t>
      </w:r>
      <w:r w:rsidRPr="00376E09">
        <w:rPr>
          <w:lang w:val="ru-RU"/>
        </w:rPr>
        <w:tab/>
      </w:r>
      <w:r w:rsidRPr="00376E09">
        <w:rPr>
          <w:rFonts w:asciiTheme="minorHAnsi" w:hAnsiTheme="minorHAnsi"/>
          <w:szCs w:val="22"/>
          <w:lang w:val="ru-RU"/>
        </w:rPr>
        <w:t xml:space="preserve">уполномочить Генерального секретаря, в соответствии со Статьей 27 Финансового регламента и Финансовых правил, отчислять </w:t>
      </w:r>
      <w:ins w:id="4846" w:author="АС России" w:date="2018-05-18T15:53:00Z">
        <w:r w:rsidRPr="00376E09">
          <w:rPr>
            <w:rFonts w:asciiTheme="minorHAnsi" w:hAnsiTheme="minorHAnsi"/>
            <w:szCs w:val="22"/>
            <w:lang w:val="ru-RU"/>
          </w:rPr>
          <w:t xml:space="preserve">необходимые средства </w:t>
        </w:r>
      </w:ins>
      <w:r w:rsidRPr="00376E09">
        <w:rPr>
          <w:rFonts w:asciiTheme="minorHAnsi" w:hAnsiTheme="minorHAnsi"/>
          <w:szCs w:val="22"/>
          <w:lang w:val="ru-RU"/>
        </w:rPr>
        <w:t>в Фонд медицинского страхования после выхода в отставку (</w:t>
      </w:r>
      <w:proofErr w:type="spellStart"/>
      <w:r w:rsidRPr="00376E09">
        <w:rPr>
          <w:rFonts w:asciiTheme="minorHAnsi" w:hAnsiTheme="minorHAnsi"/>
          <w:szCs w:val="22"/>
          <w:lang w:val="ru-RU"/>
        </w:rPr>
        <w:t>АСХИ</w:t>
      </w:r>
      <w:proofErr w:type="spellEnd"/>
      <w:r w:rsidRPr="00376E09">
        <w:rPr>
          <w:rFonts w:asciiTheme="minorHAnsi" w:hAnsiTheme="minorHAnsi"/>
          <w:szCs w:val="22"/>
          <w:lang w:val="ru-RU"/>
        </w:rPr>
        <w:t xml:space="preserve">) </w:t>
      </w:r>
      <w:ins w:id="4847" w:author="АС России" w:date="2018-05-18T15:53:00Z">
        <w:r w:rsidRPr="00376E09">
          <w:rPr>
            <w:rFonts w:asciiTheme="minorHAnsi" w:hAnsiTheme="minorHAnsi"/>
            <w:szCs w:val="22"/>
            <w:lang w:val="ru-RU"/>
          </w:rPr>
          <w:t xml:space="preserve">из средств, сэкономленных в ходе исполнения бюджета, или </w:t>
        </w:r>
      </w:ins>
      <w:r w:rsidRPr="00376E09">
        <w:rPr>
          <w:rFonts w:asciiTheme="minorHAnsi" w:hAnsiTheme="minorHAnsi"/>
          <w:szCs w:val="22"/>
          <w:lang w:val="ru-RU"/>
        </w:rPr>
        <w:t>с Резервного счета</w:t>
      </w:r>
      <w:ins w:id="4848" w:author="АС России" w:date="2018-05-18T15:54:00Z">
        <w:r w:rsidRPr="00376E09">
          <w:rPr>
            <w:rFonts w:asciiTheme="minorHAnsi" w:hAnsiTheme="minorHAnsi"/>
            <w:szCs w:val="22"/>
            <w:lang w:val="ru-RU"/>
          </w:rPr>
          <w:t>, с тем чтобы поддерживать устойчивый уровень этого Фонда</w:t>
        </w:r>
      </w:ins>
      <w:del w:id="4849" w:author="АС России" w:date="2018-05-18T15:54:00Z">
        <w:r w:rsidRPr="00376E09" w:rsidDel="00D90DD2">
          <w:rPr>
            <w:rFonts w:asciiTheme="minorHAnsi" w:hAnsiTheme="minorHAnsi"/>
            <w:szCs w:val="22"/>
            <w:lang w:val="ru-RU"/>
          </w:rPr>
          <w:delText xml:space="preserve"> сумму вплоть до той, которая фактически используется для сбалансированности двухгодичного бюджета с использованием Резервного счета</w:delText>
        </w:r>
      </w:del>
      <w:r w:rsidRPr="00376E09">
        <w:rPr>
          <w:lang w:val="ru-RU"/>
        </w:rPr>
        <w:t>;</w:t>
      </w:r>
    </w:p>
    <w:p w:rsidR="004554DA" w:rsidRPr="00376E09" w:rsidRDefault="004554DA" w:rsidP="004554DA">
      <w:pPr>
        <w:rPr>
          <w:lang w:val="ru-RU"/>
        </w:rPr>
      </w:pPr>
      <w:r w:rsidRPr="00376E09">
        <w:rPr>
          <w:lang w:val="ru-RU"/>
        </w:rPr>
        <w:t>2</w:t>
      </w:r>
      <w:r w:rsidRPr="00376E09">
        <w:rPr>
          <w:lang w:val="ru-RU"/>
        </w:rPr>
        <w:tab/>
        <w:t xml:space="preserve">проанализировать и утвердить двухгодичные бюджеты на </w:t>
      </w:r>
      <w:del w:id="4850" w:author="Shalimova, Elena" w:date="2018-10-18T10:33:00Z">
        <w:r w:rsidRPr="00376E09" w:rsidDel="00E95926">
          <w:rPr>
            <w:lang w:val="ru-RU"/>
          </w:rPr>
          <w:delText>2016–2017</w:delText>
        </w:r>
      </w:del>
      <w:ins w:id="4851" w:author="Shalimova, Elena" w:date="2018-10-18T10:34:00Z">
        <w:r w:rsidRPr="00376E09">
          <w:rPr>
            <w:lang w:val="ru-RU"/>
          </w:rPr>
          <w:t>2020–2021</w:t>
        </w:r>
      </w:ins>
      <w:r w:rsidRPr="00376E09">
        <w:rPr>
          <w:lang w:val="ru-RU"/>
        </w:rPr>
        <w:t xml:space="preserve"> и </w:t>
      </w:r>
      <w:del w:id="4852" w:author="Shalimova, Elena" w:date="2018-10-18T10:34:00Z">
        <w:r w:rsidRPr="00376E09" w:rsidDel="00E95926">
          <w:rPr>
            <w:lang w:val="ru-RU"/>
          </w:rPr>
          <w:delText>2018–2019</w:delText>
        </w:r>
      </w:del>
      <w:ins w:id="4853" w:author="Shalimova, Elena" w:date="2018-10-18T10:34:00Z">
        <w:r w:rsidRPr="00376E09">
          <w:rPr>
            <w:lang w:val="ru-RU"/>
          </w:rPr>
          <w:t>2022–2023</w:t>
        </w:r>
      </w:ins>
      <w:r w:rsidRPr="00376E09">
        <w:rPr>
          <w:lang w:val="ru-RU"/>
        </w:rPr>
        <w:t xml:space="preserve"> годы, учитывая должным образом соответствующие руководящие указания в разделе </w:t>
      </w:r>
      <w:r w:rsidRPr="00376E09">
        <w:rPr>
          <w:i/>
          <w:iCs/>
          <w:lang w:val="ru-RU"/>
        </w:rPr>
        <w:t>решает</w:t>
      </w:r>
      <w:r w:rsidRPr="00376E09">
        <w:rPr>
          <w:lang w:val="ru-RU"/>
        </w:rPr>
        <w:t>, выше, приложения к настоящему Решению и все соответствующие документы, представленные Полномочной конференции;</w:t>
      </w:r>
    </w:p>
    <w:p w:rsidR="004554DA" w:rsidRPr="00376E09" w:rsidDel="00E9682F" w:rsidRDefault="004554DA" w:rsidP="004554DA">
      <w:pPr>
        <w:rPr>
          <w:del w:id="4854" w:author="Shalimova, Elena" w:date="2018-10-18T10:34:00Z"/>
          <w:lang w:val="ru-RU"/>
        </w:rPr>
      </w:pPr>
      <w:del w:id="4855" w:author="Shalimova, Elena" w:date="2018-10-18T10:34:00Z">
        <w:r w:rsidRPr="00376E09" w:rsidDel="00E9682F">
          <w:rPr>
            <w:lang w:val="ru-RU"/>
          </w:rPr>
          <w:delText>3</w:delText>
        </w:r>
        <w:r w:rsidRPr="00376E09" w:rsidDel="00E9682F">
          <w:rPr>
            <w:lang w:val="ru-RU"/>
          </w:rPr>
          <w:tab/>
          <w:delText>обеспечить сбалансированность доходов и расходов в каждом двухгодичном бюджете;</w:delText>
        </w:r>
      </w:del>
    </w:p>
    <w:p w:rsidR="004554DA" w:rsidRPr="00376E09" w:rsidRDefault="004554DA" w:rsidP="004554DA">
      <w:pPr>
        <w:rPr>
          <w:lang w:val="ru-RU"/>
        </w:rPr>
      </w:pPr>
      <w:del w:id="4856" w:author="Shalimova, Elena" w:date="2018-10-18T10:34:00Z">
        <w:r w:rsidRPr="00376E09" w:rsidDel="00E9682F">
          <w:rPr>
            <w:lang w:val="ru-RU"/>
          </w:rPr>
          <w:delText>4</w:delText>
        </w:r>
      </w:del>
      <w:ins w:id="4857" w:author="Shalimova, Elena" w:date="2018-10-18T10:34:00Z">
        <w:r w:rsidRPr="00376E09">
          <w:rPr>
            <w:lang w:val="ru-RU"/>
          </w:rPr>
          <w:t>3</w:t>
        </w:r>
      </w:ins>
      <w:r w:rsidRPr="00376E09">
        <w:rPr>
          <w:lang w:val="ru-RU"/>
        </w:rPr>
        <w:tab/>
        <w:t>рассмотреть вопрос о дополнительных ассигнованиях в случае определения дополнительных источников доходов или достижения экономии;</w:t>
      </w:r>
    </w:p>
    <w:p w:rsidR="004554DA" w:rsidRPr="00376E09" w:rsidRDefault="004554DA" w:rsidP="004554DA">
      <w:pPr>
        <w:rPr>
          <w:lang w:val="ru-RU"/>
        </w:rPr>
      </w:pPr>
      <w:del w:id="4858" w:author="Shalimova, Elena" w:date="2018-10-18T10:34:00Z">
        <w:r w:rsidRPr="00376E09" w:rsidDel="00E9682F">
          <w:rPr>
            <w:lang w:val="ru-RU"/>
          </w:rPr>
          <w:delText>5</w:delText>
        </w:r>
      </w:del>
      <w:ins w:id="4859" w:author="Shalimova, Elena" w:date="2018-10-18T10:34:00Z">
        <w:r w:rsidRPr="00376E09">
          <w:rPr>
            <w:lang w:val="ru-RU"/>
          </w:rPr>
          <w:t>4</w:t>
        </w:r>
      </w:ins>
      <w:r w:rsidRPr="00376E09">
        <w:rPr>
          <w:lang w:val="ru-RU"/>
        </w:rPr>
        <w:tab/>
        <w:t>рассмотреть программу эффективности затрат и сокращения затрат, разработанную Генеральным секретарем;</w:t>
      </w:r>
    </w:p>
    <w:p w:rsidR="004554DA" w:rsidRPr="00376E09" w:rsidRDefault="004554DA" w:rsidP="004554DA">
      <w:pPr>
        <w:rPr>
          <w:lang w:val="ru-RU"/>
        </w:rPr>
      </w:pPr>
      <w:del w:id="4860" w:author="Shalimova, Elena" w:date="2018-10-18T10:34:00Z">
        <w:r w:rsidRPr="00376E09" w:rsidDel="00E9682F">
          <w:rPr>
            <w:lang w:val="ru-RU"/>
          </w:rPr>
          <w:delText>6</w:delText>
        </w:r>
      </w:del>
      <w:ins w:id="4861" w:author="Shalimova, Elena" w:date="2018-10-18T10:34:00Z">
        <w:r w:rsidRPr="00376E09">
          <w:rPr>
            <w:lang w:val="ru-RU"/>
          </w:rPr>
          <w:t>5</w:t>
        </w:r>
      </w:ins>
      <w:r w:rsidRPr="00376E09">
        <w:rPr>
          <w:lang w:val="ru-RU"/>
        </w:rPr>
        <w:tab/>
        <w:t xml:space="preserve">учитывать последствия любой программы сокращения затрат для персонала Союза, включая применение схемы добровольного ухода со службы и досрочного выхода на пенсию, </w:t>
      </w:r>
      <w:ins w:id="4862" w:author="Brouard, Ricarda" w:date="2018-10-08T12:05:00Z">
        <w:r w:rsidRPr="00376E09">
          <w:rPr>
            <w:lang w:val="ru-RU"/>
          </w:rPr>
          <w:t xml:space="preserve">которая </w:t>
        </w:r>
      </w:ins>
      <w:del w:id="4863" w:author="Brouard, Ricarda" w:date="2018-10-08T12:04:00Z">
        <w:r w:rsidRPr="00376E09" w:rsidDel="003F06B2">
          <w:rPr>
            <w:lang w:val="ru-RU"/>
          </w:rPr>
          <w:delText>если она может финансироваться</w:delText>
        </w:r>
      </w:del>
      <w:del w:id="4864" w:author="Brouard, Ricarda" w:date="2018-10-08T11:21:00Z">
        <w:r w:rsidRPr="00376E09" w:rsidDel="00831C9B">
          <w:rPr>
            <w:lang w:val="ru-RU"/>
          </w:rPr>
          <w:delText xml:space="preserve"> </w:delText>
        </w:r>
      </w:del>
      <w:ins w:id="4865" w:author="Brouard, Ricarda" w:date="2018-10-08T12:05:00Z">
        <w:r w:rsidRPr="00376E09">
          <w:rPr>
            <w:lang w:val="ru-RU"/>
          </w:rPr>
          <w:t xml:space="preserve">финансируется </w:t>
        </w:r>
      </w:ins>
      <w:r w:rsidRPr="00376E09">
        <w:rPr>
          <w:lang w:val="ru-RU"/>
        </w:rPr>
        <w:t>из бюджетных сбережений или путем снятия средств с Резервного счета</w:t>
      </w:r>
      <w:ins w:id="4866" w:author="Brouard, Ricarda" w:date="2018-10-08T12:05:00Z">
        <w:r w:rsidRPr="00376E09">
          <w:rPr>
            <w:lang w:val="ru-RU"/>
            <w:rPrChange w:id="4867" w:author="Brouard, Ricarda" w:date="2018-10-08T12:05:00Z">
              <w:rPr/>
            </w:rPrChange>
          </w:rPr>
          <w:t xml:space="preserve"> </w:t>
        </w:r>
        <w:r w:rsidRPr="00376E09">
          <w:rPr>
            <w:lang w:val="ru-RU"/>
          </w:rPr>
          <w:t>на максимальную сумму в пять миллионов швейцарских франков в пределах, установленных в пункте</w:t>
        </w:r>
      </w:ins>
      <w:ins w:id="4868" w:author="Shalimova, Elena" w:date="2018-10-18T10:35:00Z">
        <w:r w:rsidRPr="00376E09">
          <w:rPr>
            <w:lang w:val="ru-RU"/>
          </w:rPr>
          <w:t> </w:t>
        </w:r>
      </w:ins>
      <w:ins w:id="4869" w:author="Brouard, Ricarda" w:date="2018-10-08T12:05:00Z">
        <w:r w:rsidRPr="00376E09">
          <w:rPr>
            <w:lang w:val="ru-RU"/>
          </w:rPr>
          <w:t xml:space="preserve">7 раздела </w:t>
        </w:r>
        <w:r w:rsidRPr="00BB4338">
          <w:rPr>
            <w:i/>
            <w:iCs/>
            <w:lang w:val="ru-RU"/>
          </w:rPr>
          <w:t>решает</w:t>
        </w:r>
        <w:r w:rsidRPr="00376E09">
          <w:rPr>
            <w:lang w:val="ru-RU"/>
          </w:rPr>
          <w:t>, выше</w:t>
        </w:r>
      </w:ins>
      <w:r w:rsidRPr="00376E09">
        <w:rPr>
          <w:lang w:val="ru-RU"/>
        </w:rPr>
        <w:t>;</w:t>
      </w:r>
    </w:p>
    <w:p w:rsidR="004554DA" w:rsidRPr="00376E09" w:rsidDel="00E9682F" w:rsidRDefault="004554DA" w:rsidP="004554DA">
      <w:pPr>
        <w:rPr>
          <w:del w:id="4870" w:author="Shalimova, Elena" w:date="2018-10-18T10:36:00Z"/>
          <w:lang w:val="ru-RU"/>
        </w:rPr>
      </w:pPr>
      <w:del w:id="4871" w:author="Shalimova, Elena" w:date="2018-10-18T10:36:00Z">
        <w:r w:rsidRPr="00376E09" w:rsidDel="00E9682F">
          <w:rPr>
            <w:lang w:val="ru-RU"/>
          </w:rPr>
          <w:delText>7</w:delText>
        </w:r>
        <w:r w:rsidRPr="00376E09" w:rsidDel="00E9682F">
          <w:rPr>
            <w:lang w:val="ru-RU"/>
          </w:rPr>
          <w:tab/>
          <w:delText xml:space="preserve">в дополнение к пункту 5 раздела </w:delText>
        </w:r>
        <w:r w:rsidRPr="00376E09" w:rsidDel="00E9682F">
          <w:rPr>
            <w:i/>
            <w:iCs/>
            <w:lang w:val="ru-RU"/>
          </w:rPr>
          <w:delText>поручает</w:delText>
        </w:r>
        <w:r w:rsidRPr="00376E09" w:rsidDel="00E9682F">
          <w:rPr>
            <w:lang w:val="ru-RU"/>
          </w:rPr>
          <w:delText xml:space="preserve"> </w:delText>
        </w:r>
        <w:r w:rsidRPr="00376E09" w:rsidDel="00E9682F">
          <w:rPr>
            <w:i/>
            <w:iCs/>
            <w:lang w:val="ru-RU"/>
          </w:rPr>
          <w:delText>Совету</w:delText>
        </w:r>
        <w:r w:rsidRPr="00376E09" w:rsidDel="00E9682F">
          <w:rPr>
            <w:lang w:val="ru-RU"/>
          </w:rPr>
          <w:delText xml:space="preserve">, выше, в связи с непредвиденным сокращением доходов, вызванным снижением классов взносов Государствами-Членами и Членами Секторов, санкционировать одноразовое снятие средств с Резервного счета в пределах, установленных в пункте 7 раздела </w:delText>
        </w:r>
        <w:r w:rsidRPr="00376E09" w:rsidDel="00E9682F">
          <w:rPr>
            <w:i/>
            <w:iCs/>
            <w:lang w:val="ru-RU"/>
          </w:rPr>
          <w:delText>решает</w:delText>
        </w:r>
        <w:r w:rsidRPr="00376E09" w:rsidDel="00E9682F">
          <w:rPr>
            <w:lang w:val="ru-RU"/>
          </w:rPr>
          <w:delText>, выше, для уменьшения воздействия такого сокращения на уровни подбора и расстановки кадров в двухгодичных бюджетах МСЭ на 2016–2017 годы и 2018</w:delText>
        </w:r>
        <w:r w:rsidRPr="00376E09" w:rsidDel="00E9682F">
          <w:rPr>
            <w:lang w:val="ru-RU"/>
          </w:rPr>
          <w:sym w:font="Symbol" w:char="F02D"/>
        </w:r>
        <w:r w:rsidRPr="00376E09" w:rsidDel="00E9682F">
          <w:rPr>
            <w:lang w:val="ru-RU"/>
          </w:rPr>
          <w:delText>2019 годы; любые неиспользованные средства должны возвращаться на Резервный счет в конце каждого бюджетного периода;</w:delText>
        </w:r>
      </w:del>
    </w:p>
    <w:p w:rsidR="004554DA" w:rsidRPr="00376E09" w:rsidRDefault="004554DA" w:rsidP="004554DA">
      <w:pPr>
        <w:rPr>
          <w:rFonts w:eastAsia="SimSun"/>
          <w:lang w:val="ru-RU"/>
        </w:rPr>
      </w:pPr>
      <w:del w:id="4872" w:author="Shalimova, Elena" w:date="2018-10-18T10:36:00Z">
        <w:r w:rsidRPr="00376E09" w:rsidDel="00E9682F">
          <w:rPr>
            <w:rFonts w:eastAsia="Malgun Gothic"/>
            <w:lang w:val="ru-RU"/>
          </w:rPr>
          <w:delText>8</w:delText>
        </w:r>
      </w:del>
      <w:ins w:id="4873" w:author="Shalimova, Elena" w:date="2018-10-18T10:37:00Z">
        <w:r w:rsidRPr="00376E09">
          <w:rPr>
            <w:rFonts w:eastAsia="Malgun Gothic"/>
            <w:lang w:val="ru-RU"/>
          </w:rPr>
          <w:t>6</w:t>
        </w:r>
      </w:ins>
      <w:r w:rsidRPr="00376E09">
        <w:rPr>
          <w:rFonts w:eastAsia="Malgun Gothic"/>
          <w:lang w:val="ru-RU"/>
        </w:rPr>
        <w:tab/>
      </w:r>
      <w:r w:rsidRPr="00376E09">
        <w:rPr>
          <w:lang w:val="ru-RU"/>
        </w:rPr>
        <w:t xml:space="preserve">при рассмотрении мер, которые можно было бы принять для укрепления контроля за финансами Союза, принимать во внимание финансовое воздействие таких аспектов, как финансирование </w:t>
      </w:r>
      <w:proofErr w:type="spellStart"/>
      <w:r w:rsidRPr="00376E09">
        <w:rPr>
          <w:lang w:val="ru-RU"/>
        </w:rPr>
        <w:t>АСХИ</w:t>
      </w:r>
      <w:proofErr w:type="spellEnd"/>
      <w:r w:rsidRPr="00376E09">
        <w:rPr>
          <w:lang w:val="ru-RU"/>
        </w:rPr>
        <w:t xml:space="preserve"> и средне- и долгосрочные ремонт и содержание и/или замена зданий по месту нахождения Союза</w:t>
      </w:r>
      <w:r w:rsidRPr="00376E09">
        <w:rPr>
          <w:rFonts w:eastAsia="SimSun"/>
          <w:lang w:val="ru-RU"/>
        </w:rPr>
        <w:t>;</w:t>
      </w:r>
    </w:p>
    <w:p w:rsidR="004554DA" w:rsidRPr="00376E09" w:rsidRDefault="004554DA" w:rsidP="004554DA">
      <w:pPr>
        <w:rPr>
          <w:lang w:val="ru-RU"/>
        </w:rPr>
      </w:pPr>
      <w:del w:id="4874" w:author="Shalimova, Elena" w:date="2018-10-18T10:36:00Z">
        <w:r w:rsidRPr="00376E09" w:rsidDel="00E9682F">
          <w:rPr>
            <w:rFonts w:eastAsia="SimSun"/>
            <w:lang w:val="ru-RU"/>
          </w:rPr>
          <w:delText>9</w:delText>
        </w:r>
      </w:del>
      <w:ins w:id="4875" w:author="Shalimova, Elena" w:date="2018-10-18T10:37:00Z">
        <w:r w:rsidRPr="00376E09">
          <w:rPr>
            <w:rFonts w:eastAsia="SimSun"/>
            <w:lang w:val="ru-RU"/>
          </w:rPr>
          <w:t>7</w:t>
        </w:r>
      </w:ins>
      <w:r w:rsidRPr="00376E09">
        <w:rPr>
          <w:rFonts w:eastAsia="SimSun"/>
          <w:lang w:val="ru-RU"/>
        </w:rPr>
        <w:tab/>
      </w:r>
      <w:r w:rsidRPr="00376E09">
        <w:rPr>
          <w:lang w:val="ru-RU"/>
        </w:rPr>
        <w:t>предложить внешнему аудитору, Независимому консультативному комитету по управлению и РГС-</w:t>
      </w:r>
      <w:proofErr w:type="spellStart"/>
      <w:r w:rsidRPr="00376E09">
        <w:rPr>
          <w:lang w:val="ru-RU"/>
        </w:rPr>
        <w:t>ФЛР</w:t>
      </w:r>
      <w:proofErr w:type="spellEnd"/>
      <w:r w:rsidRPr="00376E09">
        <w:rPr>
          <w:lang w:val="ru-RU"/>
        </w:rPr>
        <w:t xml:space="preserve"> разработать рекомендации по укреплению механизмов финансового контроля Союза, принимая во внимание, в том числе, аспекты, определенные в пункте </w:t>
      </w:r>
      <w:del w:id="4876" w:author="Shalimova, Elena" w:date="2018-10-18T10:37:00Z">
        <w:r w:rsidRPr="00376E09" w:rsidDel="00E9682F">
          <w:rPr>
            <w:lang w:val="ru-RU"/>
          </w:rPr>
          <w:delText>8</w:delText>
        </w:r>
      </w:del>
      <w:ins w:id="4877" w:author="Shalimova, Elena" w:date="2018-10-18T10:37:00Z">
        <w:r w:rsidRPr="00376E09">
          <w:rPr>
            <w:lang w:val="ru-RU"/>
          </w:rPr>
          <w:t>6</w:t>
        </w:r>
      </w:ins>
      <w:r w:rsidRPr="00376E09">
        <w:rPr>
          <w:lang w:val="ru-RU"/>
        </w:rPr>
        <w:t xml:space="preserve"> </w:t>
      </w:r>
      <w:proofErr w:type="gramStart"/>
      <w:r w:rsidRPr="00376E09">
        <w:rPr>
          <w:lang w:val="ru-RU"/>
        </w:rPr>
        <w:t>раздела</w:t>
      </w:r>
      <w:proofErr w:type="gramEnd"/>
      <w:r w:rsidRPr="00376E09">
        <w:rPr>
          <w:lang w:val="ru-RU"/>
        </w:rPr>
        <w:t xml:space="preserve"> </w:t>
      </w:r>
      <w:r w:rsidRPr="00376E09">
        <w:rPr>
          <w:i/>
          <w:iCs/>
          <w:lang w:val="ru-RU"/>
        </w:rPr>
        <w:t>поручает Совету</w:t>
      </w:r>
      <w:r w:rsidRPr="00376E09">
        <w:rPr>
          <w:lang w:val="ru-RU"/>
        </w:rPr>
        <w:t>, выше;</w:t>
      </w:r>
    </w:p>
    <w:p w:rsidR="004554DA" w:rsidRPr="00376E09" w:rsidRDefault="004554DA" w:rsidP="004554DA">
      <w:pPr>
        <w:rPr>
          <w:lang w:val="ru-RU"/>
        </w:rPr>
      </w:pPr>
      <w:del w:id="4878" w:author="Shalimova, Elena" w:date="2018-10-18T10:37:00Z">
        <w:r w:rsidRPr="00376E09" w:rsidDel="00E9682F">
          <w:rPr>
            <w:lang w:val="ru-RU"/>
          </w:rPr>
          <w:delText>10</w:delText>
        </w:r>
      </w:del>
      <w:ins w:id="4879" w:author="Shalimova, Elena" w:date="2018-10-18T10:37:00Z">
        <w:r w:rsidRPr="00376E09">
          <w:rPr>
            <w:lang w:val="ru-RU"/>
          </w:rPr>
          <w:t>8</w:t>
        </w:r>
      </w:ins>
      <w:r w:rsidRPr="00376E09">
        <w:rPr>
          <w:lang w:val="ru-RU"/>
        </w:rPr>
        <w:tab/>
        <w:t xml:space="preserve">рассмотреть отчет Генерального секретаря, касающийся вопроса, который упоминается в пункте 2 раздела </w:t>
      </w:r>
      <w:r w:rsidRPr="00376E09">
        <w:rPr>
          <w:i/>
          <w:iCs/>
          <w:lang w:val="ru-RU"/>
        </w:rPr>
        <w:t>поручает Генеральному секретарю</w:t>
      </w:r>
      <w:r w:rsidRPr="00376E09">
        <w:rPr>
          <w:lang w:val="ru-RU"/>
        </w:rPr>
        <w:t>, выше, и, в соответствующем случае, представить отчет следующей полномочной конференции,</w:t>
      </w:r>
    </w:p>
    <w:p w:rsidR="004554DA" w:rsidRPr="00376E09" w:rsidRDefault="004554DA" w:rsidP="004554DA">
      <w:pPr>
        <w:pStyle w:val="Call"/>
        <w:rPr>
          <w:lang w:val="ru-RU"/>
        </w:rPr>
      </w:pPr>
      <w:r w:rsidRPr="00376E09">
        <w:rPr>
          <w:lang w:val="ru-RU"/>
        </w:rPr>
        <w:t>предлагает Совету</w:t>
      </w:r>
    </w:p>
    <w:p w:rsidR="004554DA" w:rsidRPr="00376E09" w:rsidRDefault="004554DA" w:rsidP="004554DA">
      <w:pPr>
        <w:rPr>
          <w:lang w:val="ru-RU"/>
        </w:rPr>
      </w:pPr>
      <w:r w:rsidRPr="00376E09">
        <w:rPr>
          <w:lang w:val="ru-RU"/>
        </w:rPr>
        <w:t xml:space="preserve">установить, насколько это практически возможно, предварительную величину единицы взноса на период </w:t>
      </w:r>
      <w:del w:id="4880" w:author="Shalimova, Elena" w:date="2018-10-18T10:38:00Z">
        <w:r w:rsidRPr="00376E09" w:rsidDel="00E9682F">
          <w:rPr>
            <w:lang w:val="ru-RU"/>
          </w:rPr>
          <w:delText>2020–2023</w:delText>
        </w:r>
      </w:del>
      <w:ins w:id="4881" w:author="Shalimova, Elena" w:date="2018-10-18T10:38:00Z">
        <w:r w:rsidRPr="00376E09">
          <w:rPr>
            <w:lang w:val="ru-RU"/>
          </w:rPr>
          <w:t>2024–2027</w:t>
        </w:r>
      </w:ins>
      <w:r w:rsidRPr="00376E09">
        <w:rPr>
          <w:lang w:val="ru-RU"/>
        </w:rPr>
        <w:t xml:space="preserve"> годов на своей обычной сессии </w:t>
      </w:r>
      <w:del w:id="4882" w:author="Shalimova, Elena" w:date="2018-10-18T10:39:00Z">
        <w:r w:rsidRPr="00376E09" w:rsidDel="00E9682F">
          <w:rPr>
            <w:lang w:val="ru-RU"/>
          </w:rPr>
          <w:delText>2017</w:delText>
        </w:r>
      </w:del>
      <w:ins w:id="4883" w:author="Shalimova, Elena" w:date="2018-10-18T10:39:00Z">
        <w:r w:rsidRPr="00376E09">
          <w:rPr>
            <w:lang w:val="ru-RU"/>
          </w:rPr>
          <w:t>2021</w:t>
        </w:r>
      </w:ins>
      <w:r w:rsidRPr="00376E09">
        <w:rPr>
          <w:lang w:val="ru-RU"/>
        </w:rPr>
        <w:t xml:space="preserve"> года, </w:t>
      </w:r>
    </w:p>
    <w:p w:rsidR="004554DA" w:rsidRPr="00376E09" w:rsidRDefault="004554DA" w:rsidP="004554DA">
      <w:pPr>
        <w:pStyle w:val="Call"/>
        <w:rPr>
          <w:lang w:val="ru-RU"/>
        </w:rPr>
      </w:pPr>
      <w:r w:rsidRPr="00376E09">
        <w:rPr>
          <w:lang w:val="ru-RU"/>
        </w:rPr>
        <w:t>предлагает Государствам-Членам</w:t>
      </w:r>
    </w:p>
    <w:p w:rsidR="004554DA" w:rsidRPr="00376E09" w:rsidRDefault="004554DA" w:rsidP="004554DA">
      <w:pPr>
        <w:rPr>
          <w:lang w:val="ru-RU"/>
        </w:rPr>
      </w:pPr>
      <w:r w:rsidRPr="00376E09">
        <w:rPr>
          <w:lang w:val="ru-RU"/>
        </w:rPr>
        <w:t xml:space="preserve">объявить свой предварительный класс взносов на период </w:t>
      </w:r>
      <w:del w:id="4884" w:author="Shalimova, Elena" w:date="2018-10-18T10:39:00Z">
        <w:r w:rsidRPr="00376E09" w:rsidDel="00E9682F">
          <w:rPr>
            <w:lang w:val="ru-RU"/>
          </w:rPr>
          <w:delText>2020–2023</w:delText>
        </w:r>
      </w:del>
      <w:ins w:id="4885" w:author="Shalimova, Elena" w:date="2018-10-18T10:39:00Z">
        <w:r w:rsidRPr="00376E09">
          <w:rPr>
            <w:lang w:val="ru-RU"/>
          </w:rPr>
          <w:t>2024–2027</w:t>
        </w:r>
      </w:ins>
      <w:r w:rsidRPr="00376E09">
        <w:rPr>
          <w:lang w:val="ru-RU"/>
        </w:rPr>
        <w:t> годов до конца 2017 календарного года.</w:t>
      </w:r>
    </w:p>
    <w:p w:rsidR="004554DA" w:rsidRPr="00376E09" w:rsidRDefault="004554DA" w:rsidP="00021DAE">
      <w:pPr>
        <w:pStyle w:val="AnnexNo"/>
        <w:keepNext/>
        <w:keepLines/>
        <w:rPr>
          <w:lang w:val="ru-RU"/>
        </w:rPr>
      </w:pPr>
      <w:bookmarkStart w:id="4886" w:name="_Toc527710366"/>
      <w:r w:rsidRPr="00376E09">
        <w:rPr>
          <w:lang w:val="ru-RU"/>
        </w:rPr>
        <w:t>ПРИЛОЖЕНИЕ 1 К РЕШЕНИЮ 5 (ПЕРЕСМ. </w:t>
      </w:r>
      <w:del w:id="4887" w:author="Shalimova, Elena" w:date="2018-10-18T10:40:00Z">
        <w:r w:rsidRPr="00376E09" w:rsidDel="00E9682F">
          <w:rPr>
            <w:lang w:val="ru-RU"/>
          </w:rPr>
          <w:delText>ПУСАН, 2014 </w:delText>
        </w:r>
        <w:r w:rsidRPr="00376E09" w:rsidDel="00E9682F">
          <w:rPr>
            <w:caps w:val="0"/>
            <w:lang w:val="ru-RU"/>
          </w:rPr>
          <w:delText>г</w:delText>
        </w:r>
        <w:r w:rsidRPr="00376E09" w:rsidDel="00E9682F">
          <w:rPr>
            <w:lang w:val="ru-RU"/>
          </w:rPr>
          <w:delText>.</w:delText>
        </w:r>
      </w:del>
      <w:ins w:id="4888" w:author="Shalimova, Elena" w:date="2018-10-18T10:40:00Z">
        <w:r w:rsidRPr="00376E09">
          <w:rPr>
            <w:lang w:val="ru-RU"/>
          </w:rPr>
          <w:t>дубай, 2018 Г.</w:t>
        </w:r>
      </w:ins>
      <w:r w:rsidRPr="00376E09">
        <w:rPr>
          <w:lang w:val="ru-RU"/>
        </w:rPr>
        <w:t>)</w:t>
      </w:r>
      <w:bookmarkEnd w:id="4886"/>
    </w:p>
    <w:p w:rsidR="008D036D" w:rsidRPr="00376E09" w:rsidRDefault="004554DA" w:rsidP="008D036D">
      <w:pPr>
        <w:pStyle w:val="TableNo"/>
        <w:rPr>
          <w:ins w:id="4889" w:author="Maloletkova, Svetlana" w:date="2018-10-22T20:36:00Z"/>
          <w:lang w:val="ru-RU"/>
        </w:rPr>
        <w:pPrChange w:id="4890" w:author="Maloletkova, Svetlana" w:date="2018-10-22T20:36:00Z">
          <w:pPr>
            <w:pStyle w:val="Annextitle"/>
            <w:keepNext/>
            <w:keepLines/>
          </w:pPr>
        </w:pPrChange>
      </w:pPr>
      <w:bookmarkStart w:id="4891" w:name="_Toc527710367"/>
      <w:ins w:id="4892" w:author="Shalimova, Elena" w:date="2018-10-18T10:40:00Z">
        <w:r w:rsidRPr="00376E09">
          <w:rPr>
            <w:lang w:val="ru-RU"/>
          </w:rPr>
          <w:t>Таблица 1</w:t>
        </w:r>
      </w:ins>
    </w:p>
    <w:p w:rsidR="004554DA" w:rsidRPr="00376E09" w:rsidRDefault="004554DA" w:rsidP="008D036D">
      <w:pPr>
        <w:pStyle w:val="Tabletitle"/>
        <w:rPr>
          <w:lang w:val="ru-RU"/>
        </w:rPr>
        <w:pPrChange w:id="4893" w:author="Maloletkova, Svetlana" w:date="2018-10-22T20:36:00Z">
          <w:pPr>
            <w:pStyle w:val="Annextitle"/>
            <w:keepNext/>
            <w:keepLines/>
          </w:pPr>
        </w:pPrChange>
      </w:pPr>
      <w:r w:rsidRPr="00376E09">
        <w:rPr>
          <w:lang w:val="ru-RU"/>
        </w:rPr>
        <w:t xml:space="preserve">Финансовый план Союза на </w:t>
      </w:r>
      <w:del w:id="4894" w:author="Shalimova, Elena" w:date="2018-10-18T10:40:00Z">
        <w:r w:rsidRPr="00376E09" w:rsidDel="00E9682F">
          <w:rPr>
            <w:lang w:val="ru-RU"/>
          </w:rPr>
          <w:delText>2016–2019</w:delText>
        </w:r>
      </w:del>
      <w:ins w:id="4895" w:author="Shalimova, Elena" w:date="2018-10-18T10:41:00Z">
        <w:r w:rsidRPr="00376E09">
          <w:rPr>
            <w:lang w:val="ru-RU"/>
          </w:rPr>
          <w:t>2020–2023</w:t>
        </w:r>
      </w:ins>
      <w:r w:rsidR="00E176C6" w:rsidRPr="00376E09">
        <w:rPr>
          <w:lang w:val="ru-RU"/>
        </w:rPr>
        <w:t> годы: доходы и </w:t>
      </w:r>
      <w:r w:rsidRPr="00376E09">
        <w:rPr>
          <w:lang w:val="ru-RU"/>
        </w:rPr>
        <w:t>расходы</w:t>
      </w:r>
      <w:bookmarkEnd w:id="4891"/>
    </w:p>
    <w:p w:rsidR="004554DA" w:rsidRPr="00376E09" w:rsidRDefault="004554DA" w:rsidP="00E176C6">
      <w:pPr>
        <w:rPr>
          <w:lang w:val="ru-RU"/>
        </w:rPr>
      </w:pPr>
      <w:r w:rsidRPr="00376E09">
        <w:rPr>
          <w:lang w:val="ru-RU"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AE27" id="Rectangle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76E09">
        <w:rPr>
          <w:lang w:val="ru-RU"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6C9A4"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376E09">
        <w:rPr>
          <w:lang w:val="ru-RU"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CFFF" id="Rectangle 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376E09">
        <w:rPr>
          <w:lang w:val="ru-RU"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13A1" id="Rectangle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del w:id="4896" w:author="Maloletkova, Svetlana" w:date="2018-10-22T20:13:00Z">
        <w:r w:rsidR="00E176C6" w:rsidRPr="00376E09" w:rsidDel="00E176C6">
          <w:rPr>
            <w:lang w:val="ru-RU"/>
          </w:rPr>
          <w:object w:dxaOrig="11970" w:dyaOrig="1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2.7pt;height:481.45pt" o:ole="">
              <v:imagedata r:id="rId13" o:title=""/>
            </v:shape>
            <o:OLEObject Type="Embed" ProgID="Excel.Sheet.12" ShapeID="_x0000_i1031" DrawAspect="Content" ObjectID="_1601757529" r:id="rId14"/>
          </w:object>
        </w:r>
      </w:del>
    </w:p>
    <w:p w:rsidR="004554DA" w:rsidRPr="00376E09" w:rsidDel="00E176C6" w:rsidRDefault="004554DA" w:rsidP="004554DA">
      <w:pPr>
        <w:tabs>
          <w:tab w:val="clear" w:pos="567"/>
          <w:tab w:val="clear" w:pos="1134"/>
          <w:tab w:val="clear" w:pos="1701"/>
          <w:tab w:val="clear" w:pos="2268"/>
          <w:tab w:val="clear" w:pos="2835"/>
        </w:tabs>
        <w:overflowPunct/>
        <w:autoSpaceDE/>
        <w:autoSpaceDN/>
        <w:adjustRightInd/>
        <w:spacing w:before="0"/>
        <w:textAlignment w:val="auto"/>
        <w:rPr>
          <w:del w:id="4897" w:author="Maloletkova, Svetlana" w:date="2018-10-22T20:13:00Z"/>
          <w:lang w:val="ru-RU"/>
        </w:rPr>
      </w:pPr>
      <w:del w:id="4898" w:author="Maloletkova, Svetlana" w:date="2018-10-22T20:13:00Z">
        <w:r w:rsidRPr="00376E09" w:rsidDel="00E176C6">
          <w:rPr>
            <w:lang w:val="ru-RU"/>
          </w:rPr>
          <w:br w:type="page"/>
        </w:r>
      </w:del>
    </w:p>
    <w:tbl>
      <w:tblPr>
        <w:tblW w:w="9645" w:type="dxa"/>
        <w:tblLook w:val="04A0" w:firstRow="1" w:lastRow="0" w:firstColumn="1" w:lastColumn="0" w:noHBand="0" w:noVBand="1"/>
      </w:tblPr>
      <w:tblGrid>
        <w:gridCol w:w="567"/>
        <w:gridCol w:w="3707"/>
        <w:gridCol w:w="1540"/>
        <w:gridCol w:w="1540"/>
        <w:gridCol w:w="2291"/>
      </w:tblGrid>
      <w:tr w:rsidR="008D036D" w:rsidRPr="00376E09" w:rsidTr="008F473A">
        <w:trPr>
          <w:trHeight w:val="140"/>
          <w:ins w:id="4899" w:author="Brouard, Ricarda" w:date="2018-10-08T13:07:00Z"/>
        </w:trPr>
        <w:tc>
          <w:tcPr>
            <w:tcW w:w="9645" w:type="dxa"/>
            <w:gridSpan w:val="5"/>
            <w:tcBorders>
              <w:top w:val="single" w:sz="4" w:space="0" w:color="auto"/>
              <w:left w:val="nil"/>
              <w:bottom w:val="single" w:sz="4" w:space="0" w:color="auto"/>
              <w:right w:val="nil"/>
            </w:tcBorders>
            <w:shd w:val="clear" w:color="000000" w:fill="997451"/>
          </w:tcPr>
          <w:p w:rsidR="008573A7" w:rsidRPr="00376E09" w:rsidRDefault="008573A7" w:rsidP="00893D0D">
            <w:pPr>
              <w:pStyle w:val="Tabletext"/>
              <w:jc w:val="center"/>
              <w:rPr>
                <w:ins w:id="4900" w:author="Brouard, Ricarda" w:date="2018-10-08T13:07:00Z"/>
                <w:b/>
                <w:bCs/>
                <w:sz w:val="18"/>
                <w:szCs w:val="18"/>
                <w:lang w:val="ru-RU"/>
                <w:rPrChange w:id="4901" w:author="Maloletkova, Svetlana" w:date="2018-10-22T20:38:00Z">
                  <w:rPr>
                    <w:ins w:id="4902" w:author="Brouard, Ricarda" w:date="2018-10-08T13:07:00Z"/>
                    <w:rFonts w:cs="Times New Roman Bold"/>
                    <w:color w:val="FFFFFF" w:themeColor="background1"/>
                    <w:lang w:val="ru-RU"/>
                  </w:rPr>
                </w:rPrChange>
              </w:rPr>
            </w:pPr>
            <w:bookmarkStart w:id="4903" w:name="RANGE!A1:E47"/>
            <w:ins w:id="4904" w:author="Brouard, Ricarda" w:date="2018-10-08T13:07:00Z">
              <w:r w:rsidRPr="00376E09">
                <w:rPr>
                  <w:b/>
                  <w:bCs/>
                  <w:sz w:val="18"/>
                  <w:szCs w:val="18"/>
                  <w:lang w:val="ru-RU"/>
                  <w:rPrChange w:id="4905" w:author="Maloletkova, Svetlana" w:date="2018-10-22T20:38:00Z">
                    <w:rPr>
                      <w:rFonts w:cs="Times New Roman Bold"/>
                      <w:color w:val="FFFFFF" w:themeColor="background1"/>
                      <w:lang w:val="ru-RU"/>
                    </w:rPr>
                  </w:rPrChange>
                </w:rPr>
                <w:t>Запланированные доходы, 2020−2023 гг.</w:t>
              </w:r>
              <w:bookmarkEnd w:id="4903"/>
            </w:ins>
          </w:p>
        </w:tc>
      </w:tr>
      <w:tr w:rsidR="008D036D" w:rsidRPr="00376E09" w:rsidTr="00B23D2B">
        <w:trPr>
          <w:trHeight w:val="263"/>
          <w:ins w:id="4906" w:author="Brouard, Ricarda" w:date="2018-10-08T13:07:00Z"/>
        </w:trPr>
        <w:tc>
          <w:tcPr>
            <w:tcW w:w="4274" w:type="dxa"/>
            <w:gridSpan w:val="2"/>
            <w:tcBorders>
              <w:top w:val="nil"/>
              <w:left w:val="nil"/>
              <w:bottom w:val="nil"/>
              <w:right w:val="nil"/>
            </w:tcBorders>
          </w:tcPr>
          <w:p w:rsidR="008573A7" w:rsidRPr="00376E09" w:rsidRDefault="008573A7" w:rsidP="008D036D">
            <w:pPr>
              <w:pStyle w:val="Tabletext"/>
              <w:spacing w:before="20" w:after="20"/>
              <w:rPr>
                <w:ins w:id="4907" w:author="Brouard, Ricarda" w:date="2018-10-08T13:07:00Z"/>
                <w:sz w:val="18"/>
                <w:szCs w:val="18"/>
                <w:lang w:val="ru-RU"/>
                <w:rPrChange w:id="4908" w:author="Maloletkova, Svetlana" w:date="2018-10-22T20:38:00Z">
                  <w:rPr>
                    <w:ins w:id="4909" w:author="Brouard, Ricarda" w:date="2018-10-08T13:07:00Z"/>
                    <w:sz w:val="18"/>
                    <w:szCs w:val="18"/>
                    <w:lang w:val="ru-RU"/>
                  </w:rPr>
                </w:rPrChange>
              </w:rPr>
            </w:pPr>
          </w:p>
        </w:tc>
        <w:tc>
          <w:tcPr>
            <w:tcW w:w="5371" w:type="dxa"/>
            <w:gridSpan w:val="3"/>
            <w:tcBorders>
              <w:top w:val="single" w:sz="4" w:space="0" w:color="auto"/>
              <w:left w:val="nil"/>
              <w:bottom w:val="single" w:sz="4" w:space="0" w:color="auto"/>
              <w:right w:val="nil"/>
            </w:tcBorders>
            <w:shd w:val="clear" w:color="auto" w:fill="auto"/>
            <w:noWrap/>
            <w:vAlign w:val="center"/>
            <w:hideMark/>
          </w:tcPr>
          <w:p w:rsidR="008573A7" w:rsidRPr="00376E09" w:rsidRDefault="00893D0D" w:rsidP="00893D0D">
            <w:pPr>
              <w:pStyle w:val="Tabletext"/>
              <w:spacing w:before="20" w:after="20"/>
              <w:jc w:val="right"/>
              <w:rPr>
                <w:ins w:id="4910" w:author="Brouard, Ricarda" w:date="2018-10-08T13:07:00Z"/>
                <w:i/>
                <w:iCs/>
                <w:sz w:val="18"/>
                <w:szCs w:val="18"/>
                <w:lang w:val="ru-RU"/>
                <w:rPrChange w:id="4911" w:author="Maloletkova, Svetlana" w:date="2018-10-22T20:38:00Z">
                  <w:rPr>
                    <w:ins w:id="4912" w:author="Brouard, Ricarda" w:date="2018-10-08T13:07:00Z"/>
                    <w:i/>
                    <w:iCs/>
                    <w:sz w:val="18"/>
                    <w:szCs w:val="18"/>
                    <w:lang w:val="ru-RU"/>
                  </w:rPr>
                </w:rPrChange>
              </w:rPr>
            </w:pPr>
            <w:ins w:id="4913" w:author="Maloletkova, Svetlana" w:date="2018-10-22T20:42:00Z">
              <w:r w:rsidRPr="00376E09">
                <w:rPr>
                  <w:i/>
                  <w:iCs/>
                  <w:sz w:val="18"/>
                  <w:szCs w:val="18"/>
                  <w:lang w:val="ru-RU"/>
                </w:rPr>
                <w:t>Суммы в</w:t>
              </w:r>
            </w:ins>
            <w:ins w:id="4914" w:author="Brouard, Ricarda" w:date="2018-10-08T13:07:00Z">
              <w:r w:rsidR="008D036D" w:rsidRPr="00376E09">
                <w:rPr>
                  <w:i/>
                  <w:iCs/>
                  <w:sz w:val="18"/>
                  <w:szCs w:val="18"/>
                  <w:lang w:val="ru-RU"/>
                  <w:rPrChange w:id="4915" w:author="Maloletkova, Svetlana" w:date="2018-10-22T20:38:00Z">
                    <w:rPr>
                      <w:i/>
                      <w:iCs/>
                      <w:sz w:val="18"/>
                      <w:szCs w:val="18"/>
                      <w:lang w:val="ru-RU"/>
                    </w:rPr>
                  </w:rPrChange>
                </w:rPr>
                <w:t xml:space="preserve"> </w:t>
              </w:r>
              <w:r w:rsidR="008573A7" w:rsidRPr="00376E09">
                <w:rPr>
                  <w:i/>
                  <w:iCs/>
                  <w:sz w:val="18"/>
                  <w:szCs w:val="18"/>
                  <w:lang w:val="ru-RU"/>
                  <w:rPrChange w:id="4916" w:author="Maloletkova, Svetlana" w:date="2018-10-22T20:38:00Z">
                    <w:rPr>
                      <w:i/>
                      <w:iCs/>
                      <w:sz w:val="18"/>
                      <w:szCs w:val="18"/>
                      <w:lang w:val="ru-RU"/>
                    </w:rPr>
                  </w:rPrChange>
                </w:rPr>
                <w:t>тыс. швейцарских франков</w:t>
              </w:r>
            </w:ins>
          </w:p>
        </w:tc>
      </w:tr>
      <w:tr w:rsidR="008D036D" w:rsidRPr="00376E09" w:rsidTr="00B23D2B">
        <w:trPr>
          <w:trHeight w:val="236"/>
          <w:ins w:id="4917" w:author="Brouard, Ricarda" w:date="2018-10-08T13:07:00Z"/>
        </w:trPr>
        <w:tc>
          <w:tcPr>
            <w:tcW w:w="4274" w:type="dxa"/>
            <w:gridSpan w:val="2"/>
            <w:tcBorders>
              <w:top w:val="nil"/>
              <w:left w:val="nil"/>
              <w:bottom w:val="single" w:sz="4" w:space="0" w:color="auto"/>
              <w:right w:val="nil"/>
            </w:tcBorders>
          </w:tcPr>
          <w:p w:rsidR="008573A7" w:rsidRPr="00376E09" w:rsidRDefault="008573A7" w:rsidP="008D036D">
            <w:pPr>
              <w:pStyle w:val="Tablehead"/>
              <w:spacing w:before="20" w:after="20"/>
              <w:rPr>
                <w:ins w:id="4918" w:author="Brouard, Ricarda" w:date="2018-10-08T13:07:00Z"/>
                <w:sz w:val="18"/>
                <w:szCs w:val="18"/>
                <w:lang w:val="ru-RU"/>
                <w:rPrChange w:id="4919" w:author="Maloletkova, Svetlana" w:date="2018-10-22T20:38:00Z">
                  <w:rPr>
                    <w:ins w:id="4920" w:author="Brouard, Ricarda" w:date="2018-10-08T13:07:00Z"/>
                    <w:sz w:val="18"/>
                    <w:szCs w:val="18"/>
                    <w:lang w:val="ru-RU"/>
                  </w:rPr>
                </w:rPrChange>
              </w:rPr>
            </w:pPr>
          </w:p>
        </w:tc>
        <w:tc>
          <w:tcPr>
            <w:tcW w:w="1540" w:type="dxa"/>
            <w:tcBorders>
              <w:top w:val="nil"/>
              <w:left w:val="nil"/>
              <w:bottom w:val="single" w:sz="4" w:space="0" w:color="auto"/>
              <w:right w:val="nil"/>
            </w:tcBorders>
            <w:shd w:val="clear" w:color="auto" w:fill="auto"/>
            <w:noWrap/>
            <w:vAlign w:val="center"/>
            <w:hideMark/>
          </w:tcPr>
          <w:p w:rsidR="008573A7" w:rsidRPr="00376E09" w:rsidRDefault="008573A7" w:rsidP="008D036D">
            <w:pPr>
              <w:pStyle w:val="Tablehead"/>
              <w:spacing w:before="20" w:after="20"/>
              <w:rPr>
                <w:ins w:id="4921" w:author="Brouard, Ricarda" w:date="2018-10-08T13:07:00Z"/>
                <w:sz w:val="18"/>
                <w:szCs w:val="18"/>
                <w:lang w:val="ru-RU"/>
                <w:rPrChange w:id="4922" w:author="Maloletkova, Svetlana" w:date="2018-10-22T20:38:00Z">
                  <w:rPr>
                    <w:ins w:id="4923" w:author="Brouard, Ricarda" w:date="2018-10-08T13:07:00Z"/>
                    <w:sz w:val="18"/>
                    <w:szCs w:val="18"/>
                    <w:lang w:val="ru-RU"/>
                  </w:rPr>
                </w:rPrChange>
              </w:rPr>
            </w:pPr>
            <w:ins w:id="4924" w:author="Brouard, Ricarda" w:date="2018-10-08T13:07:00Z">
              <w:r w:rsidRPr="00376E09">
                <w:rPr>
                  <w:sz w:val="18"/>
                  <w:szCs w:val="18"/>
                  <w:lang w:val="ru-RU"/>
                  <w:rPrChange w:id="4925" w:author="Maloletkova, Svetlana" w:date="2018-10-22T20:38:00Z">
                    <w:rPr>
                      <w:sz w:val="18"/>
                      <w:szCs w:val="18"/>
                      <w:lang w:val="ru-RU"/>
                    </w:rPr>
                  </w:rPrChange>
                </w:rPr>
                <w:t>a</w:t>
              </w:r>
            </w:ins>
          </w:p>
        </w:tc>
        <w:tc>
          <w:tcPr>
            <w:tcW w:w="1540" w:type="dxa"/>
            <w:tcBorders>
              <w:top w:val="nil"/>
              <w:left w:val="nil"/>
              <w:bottom w:val="single" w:sz="4" w:space="0" w:color="auto"/>
              <w:right w:val="nil"/>
            </w:tcBorders>
            <w:shd w:val="clear" w:color="auto" w:fill="auto"/>
            <w:noWrap/>
            <w:vAlign w:val="center"/>
            <w:hideMark/>
          </w:tcPr>
          <w:p w:rsidR="008573A7" w:rsidRPr="00376E09" w:rsidRDefault="008573A7" w:rsidP="008D036D">
            <w:pPr>
              <w:pStyle w:val="Tablehead"/>
              <w:spacing w:before="20" w:after="20"/>
              <w:rPr>
                <w:ins w:id="4926" w:author="Brouard, Ricarda" w:date="2018-10-08T13:07:00Z"/>
                <w:sz w:val="18"/>
                <w:szCs w:val="18"/>
                <w:lang w:val="ru-RU"/>
                <w:rPrChange w:id="4927" w:author="Maloletkova, Svetlana" w:date="2018-10-22T20:38:00Z">
                  <w:rPr>
                    <w:ins w:id="4928" w:author="Brouard, Ricarda" w:date="2018-10-08T13:07:00Z"/>
                    <w:sz w:val="18"/>
                    <w:szCs w:val="18"/>
                    <w:lang w:val="ru-RU"/>
                  </w:rPr>
                </w:rPrChange>
              </w:rPr>
            </w:pPr>
            <w:ins w:id="4929" w:author="Brouard, Ricarda" w:date="2018-10-08T13:07:00Z">
              <w:r w:rsidRPr="00376E09">
                <w:rPr>
                  <w:sz w:val="18"/>
                  <w:szCs w:val="18"/>
                  <w:lang w:val="ru-RU"/>
                  <w:rPrChange w:id="4930" w:author="Maloletkova, Svetlana" w:date="2018-10-22T20:38:00Z">
                    <w:rPr>
                      <w:sz w:val="18"/>
                      <w:szCs w:val="18"/>
                      <w:lang w:val="ru-RU"/>
                    </w:rPr>
                  </w:rPrChange>
                </w:rPr>
                <w:t>b</w:t>
              </w:r>
            </w:ins>
          </w:p>
        </w:tc>
        <w:tc>
          <w:tcPr>
            <w:tcW w:w="2291" w:type="dxa"/>
            <w:tcBorders>
              <w:top w:val="nil"/>
              <w:left w:val="nil"/>
              <w:bottom w:val="single" w:sz="4" w:space="0" w:color="auto"/>
              <w:right w:val="nil"/>
            </w:tcBorders>
            <w:shd w:val="clear" w:color="auto" w:fill="auto"/>
            <w:noWrap/>
            <w:vAlign w:val="center"/>
            <w:hideMark/>
          </w:tcPr>
          <w:p w:rsidR="008573A7" w:rsidRPr="00376E09" w:rsidRDefault="008573A7" w:rsidP="008D036D">
            <w:pPr>
              <w:pStyle w:val="Tablehead"/>
              <w:spacing w:before="20" w:after="20"/>
              <w:rPr>
                <w:ins w:id="4931" w:author="Brouard, Ricarda" w:date="2018-10-08T13:07:00Z"/>
                <w:sz w:val="18"/>
                <w:szCs w:val="18"/>
                <w:lang w:val="ru-RU"/>
                <w:rPrChange w:id="4932" w:author="Maloletkova, Svetlana" w:date="2018-10-22T20:38:00Z">
                  <w:rPr>
                    <w:ins w:id="4933" w:author="Brouard, Ricarda" w:date="2018-10-08T13:07:00Z"/>
                    <w:sz w:val="18"/>
                    <w:szCs w:val="18"/>
                    <w:lang w:val="ru-RU"/>
                  </w:rPr>
                </w:rPrChange>
              </w:rPr>
            </w:pPr>
            <w:ins w:id="4934" w:author="Brouard, Ricarda" w:date="2018-10-08T13:07:00Z">
              <w:r w:rsidRPr="00376E09">
                <w:rPr>
                  <w:sz w:val="18"/>
                  <w:szCs w:val="18"/>
                  <w:lang w:val="ru-RU"/>
                  <w:rPrChange w:id="4935" w:author="Maloletkova, Svetlana" w:date="2018-10-22T20:38:00Z">
                    <w:rPr>
                      <w:sz w:val="18"/>
                      <w:szCs w:val="18"/>
                      <w:lang w:val="ru-RU"/>
                    </w:rPr>
                  </w:rPrChange>
                </w:rPr>
                <w:t>a + b</w:t>
              </w:r>
            </w:ins>
          </w:p>
        </w:tc>
      </w:tr>
      <w:tr w:rsidR="008D036D" w:rsidRPr="00376E09" w:rsidTr="00B23D2B">
        <w:trPr>
          <w:trHeight w:val="457"/>
          <w:ins w:id="4936" w:author="Brouard, Ricarda" w:date="2018-10-08T13:07:00Z"/>
        </w:trPr>
        <w:tc>
          <w:tcPr>
            <w:tcW w:w="4274" w:type="dxa"/>
            <w:gridSpan w:val="2"/>
            <w:tcBorders>
              <w:top w:val="single" w:sz="4" w:space="0" w:color="auto"/>
              <w:left w:val="nil"/>
              <w:bottom w:val="single" w:sz="4" w:space="0" w:color="auto"/>
              <w:right w:val="nil"/>
            </w:tcBorders>
            <w:shd w:val="clear" w:color="000000" w:fill="997451"/>
          </w:tcPr>
          <w:p w:rsidR="008573A7" w:rsidRPr="00376E09" w:rsidRDefault="008573A7" w:rsidP="008D036D">
            <w:pPr>
              <w:pStyle w:val="Tablehead"/>
              <w:spacing w:before="20" w:after="20"/>
              <w:ind w:left="-57" w:right="-57"/>
              <w:rPr>
                <w:ins w:id="4937" w:author="Brouard, Ricarda" w:date="2018-10-08T13:07:00Z"/>
                <w:rFonts w:cs="Times New Roman Bold"/>
                <w:sz w:val="18"/>
                <w:szCs w:val="18"/>
                <w:lang w:val="ru-RU"/>
                <w:rPrChange w:id="4938" w:author="Maloletkova, Svetlana" w:date="2018-10-22T20:38:00Z">
                  <w:rPr>
                    <w:ins w:id="4939" w:author="Brouard, Ricarda" w:date="2018-10-08T13:07:00Z"/>
                    <w:rFonts w:cs="Times New Roman Bold"/>
                    <w:color w:val="FFFFFF" w:themeColor="background1"/>
                    <w:sz w:val="18"/>
                    <w:szCs w:val="18"/>
                    <w:lang w:val="ru-RU"/>
                  </w:rPr>
                </w:rPrChange>
              </w:rPr>
            </w:pPr>
          </w:p>
        </w:tc>
        <w:tc>
          <w:tcPr>
            <w:tcW w:w="1540" w:type="dxa"/>
            <w:tcBorders>
              <w:top w:val="single" w:sz="4" w:space="0" w:color="auto"/>
              <w:left w:val="nil"/>
              <w:bottom w:val="single" w:sz="4" w:space="0" w:color="auto"/>
              <w:right w:val="nil"/>
            </w:tcBorders>
            <w:shd w:val="clear" w:color="000000" w:fill="997451"/>
            <w:noWrap/>
            <w:vAlign w:val="center"/>
            <w:hideMark/>
          </w:tcPr>
          <w:p w:rsidR="008573A7" w:rsidRPr="00376E09" w:rsidRDefault="008573A7" w:rsidP="00893D0D">
            <w:pPr>
              <w:pStyle w:val="Tablehead"/>
              <w:spacing w:before="40" w:after="40"/>
              <w:ind w:left="-113" w:right="-113"/>
              <w:rPr>
                <w:ins w:id="4940" w:author="Brouard, Ricarda" w:date="2018-10-08T13:07:00Z"/>
                <w:rFonts w:cs="Times New Roman Bold"/>
                <w:sz w:val="18"/>
                <w:szCs w:val="18"/>
                <w:lang w:val="ru-RU"/>
                <w:rPrChange w:id="4941" w:author="Maloletkova, Svetlana" w:date="2018-10-22T20:38:00Z">
                  <w:rPr>
                    <w:ins w:id="4942" w:author="Brouard, Ricarda" w:date="2018-10-08T13:07:00Z"/>
                    <w:rFonts w:cs="Times New Roman Bold"/>
                    <w:color w:val="FFFFFF" w:themeColor="background1"/>
                    <w:sz w:val="18"/>
                    <w:szCs w:val="18"/>
                    <w:lang w:val="ru-RU"/>
                  </w:rPr>
                </w:rPrChange>
              </w:rPr>
            </w:pPr>
            <w:ins w:id="4943" w:author="Brouard, Ricarda" w:date="2018-10-08T13:07:00Z">
              <w:r w:rsidRPr="00376E09">
                <w:rPr>
                  <w:rFonts w:cs="Times New Roman Bold"/>
                  <w:sz w:val="18"/>
                  <w:szCs w:val="18"/>
                  <w:lang w:val="ru-RU"/>
                  <w:rPrChange w:id="4944" w:author="Maloletkova, Svetlana" w:date="2018-10-22T20:38:00Z">
                    <w:rPr>
                      <w:rFonts w:cs="Times New Roman Bold"/>
                      <w:color w:val="FFFFFF" w:themeColor="background1"/>
                      <w:sz w:val="18"/>
                      <w:szCs w:val="18"/>
                      <w:lang w:val="ru-RU"/>
                    </w:rPr>
                  </w:rPrChange>
                </w:rPr>
                <w:t xml:space="preserve">Проект бюджета </w:t>
              </w:r>
              <w:r w:rsidRPr="00376E09">
                <w:rPr>
                  <w:rFonts w:cs="Times New Roman Bold"/>
                  <w:sz w:val="18"/>
                  <w:szCs w:val="18"/>
                  <w:lang w:val="ru-RU"/>
                  <w:rPrChange w:id="4945" w:author="Maloletkova, Svetlana" w:date="2018-10-22T20:38:00Z">
                    <w:rPr>
                      <w:rFonts w:cs="Times New Roman Bold"/>
                      <w:color w:val="FFFFFF" w:themeColor="background1"/>
                      <w:sz w:val="18"/>
                      <w:szCs w:val="18"/>
                      <w:lang w:val="ru-RU"/>
                    </w:rPr>
                  </w:rPrChange>
                </w:rPr>
                <w:br/>
                <w:t>на 2020−2021</w:t>
              </w:r>
            </w:ins>
            <w:ins w:id="4946" w:author="Maloletkova, Svetlana" w:date="2018-10-22T20:22:00Z">
              <w:r w:rsidRPr="00376E09">
                <w:rPr>
                  <w:rFonts w:cs="Times New Roman Bold"/>
                  <w:sz w:val="18"/>
                  <w:szCs w:val="18"/>
                  <w:lang w:val="ru-RU"/>
                  <w:rPrChange w:id="4947" w:author="Maloletkova, Svetlana" w:date="2018-10-22T20:38:00Z">
                    <w:rPr>
                      <w:rFonts w:cs="Times New Roman Bold"/>
                      <w:color w:val="FFFFFF" w:themeColor="background1"/>
                      <w:sz w:val="18"/>
                      <w:szCs w:val="18"/>
                      <w:lang w:val="ru-RU"/>
                    </w:rPr>
                  </w:rPrChange>
                </w:rPr>
                <w:t> </w:t>
              </w:r>
            </w:ins>
            <w:ins w:id="4948" w:author="Brouard, Ricarda" w:date="2018-10-08T13:07:00Z">
              <w:r w:rsidRPr="00376E09">
                <w:rPr>
                  <w:rFonts w:cs="Times New Roman Bold"/>
                  <w:sz w:val="18"/>
                  <w:szCs w:val="18"/>
                  <w:lang w:val="ru-RU"/>
                  <w:rPrChange w:id="4949" w:author="Maloletkova, Svetlana" w:date="2018-10-22T20:38:00Z">
                    <w:rPr>
                      <w:rFonts w:cs="Times New Roman Bold"/>
                      <w:color w:val="FFFFFF" w:themeColor="background1"/>
                      <w:sz w:val="18"/>
                      <w:szCs w:val="18"/>
                      <w:lang w:val="ru-RU"/>
                    </w:rPr>
                  </w:rPrChange>
                </w:rPr>
                <w:t>гг.</w:t>
              </w:r>
            </w:ins>
          </w:p>
        </w:tc>
        <w:tc>
          <w:tcPr>
            <w:tcW w:w="1540" w:type="dxa"/>
            <w:tcBorders>
              <w:top w:val="single" w:sz="4" w:space="0" w:color="auto"/>
              <w:left w:val="nil"/>
              <w:bottom w:val="single" w:sz="4" w:space="0" w:color="auto"/>
              <w:right w:val="nil"/>
            </w:tcBorders>
            <w:shd w:val="clear" w:color="000000" w:fill="997451"/>
            <w:noWrap/>
            <w:vAlign w:val="center"/>
            <w:hideMark/>
          </w:tcPr>
          <w:p w:rsidR="008573A7" w:rsidRPr="00376E09" w:rsidRDefault="008573A7" w:rsidP="00893D0D">
            <w:pPr>
              <w:pStyle w:val="Tablehead"/>
              <w:spacing w:before="40" w:after="40"/>
              <w:ind w:left="-113" w:right="-113"/>
              <w:rPr>
                <w:ins w:id="4950" w:author="Brouard, Ricarda" w:date="2018-10-08T13:07:00Z"/>
                <w:rFonts w:cs="Times New Roman Bold"/>
                <w:sz w:val="18"/>
                <w:szCs w:val="18"/>
                <w:lang w:val="ru-RU"/>
                <w:rPrChange w:id="4951" w:author="Maloletkova, Svetlana" w:date="2018-10-22T20:38:00Z">
                  <w:rPr>
                    <w:ins w:id="4952" w:author="Brouard, Ricarda" w:date="2018-10-08T13:07:00Z"/>
                    <w:rFonts w:cs="Times New Roman Bold"/>
                    <w:color w:val="FFFFFF" w:themeColor="background1"/>
                    <w:sz w:val="18"/>
                    <w:szCs w:val="18"/>
                    <w:lang w:val="ru-RU"/>
                  </w:rPr>
                </w:rPrChange>
              </w:rPr>
            </w:pPr>
            <w:ins w:id="4953" w:author="Brouard, Ricarda" w:date="2018-10-08T13:07:00Z">
              <w:r w:rsidRPr="00376E09">
                <w:rPr>
                  <w:rFonts w:cs="Times New Roman Bold"/>
                  <w:sz w:val="18"/>
                  <w:szCs w:val="18"/>
                  <w:lang w:val="ru-RU"/>
                  <w:rPrChange w:id="4954" w:author="Maloletkova, Svetlana" w:date="2018-10-22T20:38:00Z">
                    <w:rPr>
                      <w:rFonts w:cs="Times New Roman Bold"/>
                      <w:color w:val="FFFFFF" w:themeColor="background1"/>
                      <w:sz w:val="18"/>
                      <w:szCs w:val="18"/>
                      <w:lang w:val="ru-RU"/>
                    </w:rPr>
                  </w:rPrChange>
                </w:rPr>
                <w:t>Проект бюджета</w:t>
              </w:r>
              <w:r w:rsidRPr="00376E09">
                <w:rPr>
                  <w:rFonts w:cs="Times New Roman Bold"/>
                  <w:sz w:val="18"/>
                  <w:szCs w:val="18"/>
                  <w:lang w:val="ru-RU"/>
                  <w:rPrChange w:id="4955" w:author="Maloletkova, Svetlana" w:date="2018-10-22T20:38:00Z">
                    <w:rPr>
                      <w:rFonts w:cs="Times New Roman Bold"/>
                      <w:color w:val="FFFFFF" w:themeColor="background1"/>
                      <w:sz w:val="18"/>
                      <w:szCs w:val="18"/>
                      <w:lang w:val="ru-RU"/>
                    </w:rPr>
                  </w:rPrChange>
                </w:rPr>
                <w:br/>
                <w:t>на 2022−2023</w:t>
              </w:r>
            </w:ins>
            <w:ins w:id="4956" w:author="Maloletkova, Svetlana" w:date="2018-10-22T20:22:00Z">
              <w:r w:rsidRPr="00376E09">
                <w:rPr>
                  <w:rFonts w:cs="Times New Roman Bold"/>
                  <w:sz w:val="18"/>
                  <w:szCs w:val="18"/>
                  <w:lang w:val="ru-RU"/>
                  <w:rPrChange w:id="4957" w:author="Maloletkova, Svetlana" w:date="2018-10-22T20:38:00Z">
                    <w:rPr>
                      <w:rFonts w:cs="Times New Roman Bold"/>
                      <w:color w:val="FFFFFF" w:themeColor="background1"/>
                      <w:sz w:val="18"/>
                      <w:szCs w:val="18"/>
                      <w:lang w:val="ru-RU"/>
                    </w:rPr>
                  </w:rPrChange>
                </w:rPr>
                <w:t> </w:t>
              </w:r>
            </w:ins>
            <w:ins w:id="4958" w:author="Brouard, Ricarda" w:date="2018-10-08T13:07:00Z">
              <w:r w:rsidRPr="00376E09">
                <w:rPr>
                  <w:rFonts w:cs="Times New Roman Bold"/>
                  <w:sz w:val="18"/>
                  <w:szCs w:val="18"/>
                  <w:lang w:val="ru-RU"/>
                  <w:rPrChange w:id="4959" w:author="Maloletkova, Svetlana" w:date="2018-10-22T20:38:00Z">
                    <w:rPr>
                      <w:rFonts w:cs="Times New Roman Bold"/>
                      <w:color w:val="FFFFFF" w:themeColor="background1"/>
                      <w:sz w:val="18"/>
                      <w:szCs w:val="18"/>
                      <w:lang w:val="ru-RU"/>
                    </w:rPr>
                  </w:rPrChange>
                </w:rPr>
                <w:t>гг.</w:t>
              </w:r>
            </w:ins>
          </w:p>
        </w:tc>
        <w:tc>
          <w:tcPr>
            <w:tcW w:w="2291" w:type="dxa"/>
            <w:tcBorders>
              <w:top w:val="single" w:sz="4" w:space="0" w:color="auto"/>
              <w:left w:val="nil"/>
              <w:bottom w:val="single" w:sz="4" w:space="0" w:color="auto"/>
              <w:right w:val="nil"/>
            </w:tcBorders>
            <w:shd w:val="clear" w:color="000000" w:fill="997451"/>
            <w:vAlign w:val="center"/>
            <w:hideMark/>
          </w:tcPr>
          <w:p w:rsidR="008573A7" w:rsidRPr="00376E09" w:rsidRDefault="008573A7" w:rsidP="00893D0D">
            <w:pPr>
              <w:pStyle w:val="Tablehead"/>
              <w:spacing w:before="40" w:after="40"/>
              <w:ind w:left="-57" w:right="-57"/>
              <w:rPr>
                <w:ins w:id="4960" w:author="Brouard, Ricarda" w:date="2018-10-08T13:07:00Z"/>
                <w:rFonts w:cs="Times New Roman Bold"/>
                <w:sz w:val="18"/>
                <w:szCs w:val="18"/>
                <w:lang w:val="ru-RU"/>
                <w:rPrChange w:id="4961" w:author="Maloletkova, Svetlana" w:date="2018-10-22T20:38:00Z">
                  <w:rPr>
                    <w:ins w:id="4962" w:author="Brouard, Ricarda" w:date="2018-10-08T13:07:00Z"/>
                    <w:rFonts w:cs="Times New Roman Bold"/>
                    <w:color w:val="FFFFFF" w:themeColor="background1"/>
                    <w:sz w:val="18"/>
                    <w:szCs w:val="18"/>
                    <w:lang w:val="ru-RU"/>
                  </w:rPr>
                </w:rPrChange>
              </w:rPr>
            </w:pPr>
            <w:ins w:id="4963" w:author="Brouard, Ricarda" w:date="2018-10-08T13:07:00Z">
              <w:r w:rsidRPr="00376E09">
                <w:rPr>
                  <w:rFonts w:cs="Times New Roman Bold"/>
                  <w:sz w:val="18"/>
                  <w:szCs w:val="18"/>
                  <w:lang w:val="ru-RU"/>
                  <w:rPrChange w:id="4964" w:author="Maloletkova, Svetlana" w:date="2018-10-22T20:38:00Z">
                    <w:rPr>
                      <w:rFonts w:cs="Times New Roman Bold"/>
                      <w:color w:val="FFFFFF" w:themeColor="background1"/>
                      <w:sz w:val="18"/>
                      <w:szCs w:val="18"/>
                      <w:lang w:val="ru-RU"/>
                    </w:rPr>
                  </w:rPrChange>
                </w:rPr>
                <w:t>Проект Финансового плана</w:t>
              </w:r>
            </w:ins>
            <w:ins w:id="4965" w:author="Maloletkova, Svetlana" w:date="2018-10-22T20:22:00Z">
              <w:r w:rsidRPr="00376E09">
                <w:rPr>
                  <w:rFonts w:cs="Times New Roman Bold"/>
                  <w:sz w:val="18"/>
                  <w:szCs w:val="18"/>
                  <w:lang w:val="ru-RU"/>
                  <w:rPrChange w:id="4966" w:author="Maloletkova, Svetlana" w:date="2018-10-22T20:38:00Z">
                    <w:rPr>
                      <w:rFonts w:cs="Times New Roman Bold"/>
                      <w:color w:val="FFFFFF" w:themeColor="background1"/>
                      <w:sz w:val="18"/>
                      <w:szCs w:val="18"/>
                      <w:lang w:val="ru-RU"/>
                    </w:rPr>
                  </w:rPrChange>
                </w:rPr>
                <w:t xml:space="preserve"> </w:t>
              </w:r>
            </w:ins>
            <w:ins w:id="4967" w:author="Brouard, Ricarda" w:date="2018-10-08T13:07:00Z">
              <w:r w:rsidRPr="00376E09">
                <w:rPr>
                  <w:rFonts w:cs="Times New Roman Bold"/>
                  <w:sz w:val="18"/>
                  <w:szCs w:val="18"/>
                  <w:lang w:val="ru-RU"/>
                  <w:rPrChange w:id="4968" w:author="Maloletkova, Svetlana" w:date="2018-10-22T20:38:00Z">
                    <w:rPr>
                      <w:rFonts w:cs="Times New Roman Bold"/>
                      <w:color w:val="FFFFFF" w:themeColor="background1"/>
                      <w:sz w:val="18"/>
                      <w:szCs w:val="18"/>
                      <w:lang w:val="ru-RU"/>
                    </w:rPr>
                  </w:rPrChange>
                </w:rPr>
                <w:t>на 2020−2023</w:t>
              </w:r>
            </w:ins>
            <w:ins w:id="4969" w:author="Maloletkova, Svetlana" w:date="2018-10-22T20:22:00Z">
              <w:r w:rsidRPr="00376E09">
                <w:rPr>
                  <w:rFonts w:cs="Times New Roman Bold"/>
                  <w:sz w:val="18"/>
                  <w:szCs w:val="18"/>
                  <w:lang w:val="ru-RU"/>
                  <w:rPrChange w:id="4970" w:author="Maloletkova, Svetlana" w:date="2018-10-22T20:38:00Z">
                    <w:rPr>
                      <w:rFonts w:cs="Times New Roman Bold"/>
                      <w:color w:val="FFFFFF" w:themeColor="background1"/>
                      <w:sz w:val="18"/>
                      <w:szCs w:val="18"/>
                      <w:lang w:val="ru-RU"/>
                    </w:rPr>
                  </w:rPrChange>
                </w:rPr>
                <w:t> </w:t>
              </w:r>
            </w:ins>
            <w:ins w:id="4971" w:author="Brouard, Ricarda" w:date="2018-10-08T13:07:00Z">
              <w:r w:rsidRPr="00376E09">
                <w:rPr>
                  <w:rFonts w:cs="Times New Roman Bold"/>
                  <w:sz w:val="18"/>
                  <w:szCs w:val="18"/>
                  <w:lang w:val="ru-RU"/>
                  <w:rPrChange w:id="4972" w:author="Maloletkova, Svetlana" w:date="2018-10-22T20:38:00Z">
                    <w:rPr>
                      <w:rFonts w:cs="Times New Roman Bold"/>
                      <w:color w:val="FFFFFF" w:themeColor="background1"/>
                      <w:sz w:val="18"/>
                      <w:szCs w:val="18"/>
                      <w:lang w:val="ru-RU"/>
                    </w:rPr>
                  </w:rPrChange>
                </w:rPr>
                <w:t>гг.</w:t>
              </w:r>
            </w:ins>
          </w:p>
        </w:tc>
      </w:tr>
      <w:tr w:rsidR="008D036D" w:rsidRPr="00376E09" w:rsidTr="00F308FD">
        <w:trPr>
          <w:trHeight w:val="263"/>
          <w:ins w:id="4973" w:author="Brouard, Ricarda" w:date="2018-10-08T13:07:00Z"/>
        </w:trPr>
        <w:tc>
          <w:tcPr>
            <w:tcW w:w="567" w:type="dxa"/>
            <w:tcBorders>
              <w:top w:val="single" w:sz="4" w:space="0" w:color="auto"/>
              <w:left w:val="nil"/>
              <w:bottom w:val="nil"/>
              <w:right w:val="nil"/>
            </w:tcBorders>
            <w:shd w:val="clear" w:color="000000" w:fill="FDE9D9"/>
          </w:tcPr>
          <w:p w:rsidR="008573A7" w:rsidRPr="00376E09" w:rsidRDefault="00B23D2B" w:rsidP="008D036D">
            <w:pPr>
              <w:pStyle w:val="Tabletext"/>
              <w:spacing w:before="20" w:after="20"/>
              <w:rPr>
                <w:sz w:val="18"/>
                <w:szCs w:val="18"/>
                <w:lang w:val="ru-RU"/>
                <w:rPrChange w:id="4974" w:author="Maloletkova, Svetlana" w:date="2018-10-22T20:38:00Z">
                  <w:rPr>
                    <w:sz w:val="18"/>
                    <w:szCs w:val="18"/>
                    <w:lang w:val="ru-RU"/>
                  </w:rPr>
                </w:rPrChange>
              </w:rPr>
            </w:pPr>
            <w:ins w:id="4975" w:author="Brouard, Ricarda" w:date="2018-10-08T13:07:00Z">
              <w:r w:rsidRPr="00376E09">
                <w:rPr>
                  <w:sz w:val="18"/>
                  <w:szCs w:val="18"/>
                  <w:lang w:val="ru-RU"/>
                  <w:rPrChange w:id="4976" w:author="Maloletkova, Svetlana" w:date="2018-10-22T20:38:00Z">
                    <w:rPr>
                      <w:sz w:val="18"/>
                      <w:szCs w:val="18"/>
                      <w:lang w:val="ru-RU"/>
                    </w:rPr>
                  </w:rPrChange>
                </w:rPr>
                <w:t>A</w:t>
              </w:r>
            </w:ins>
          </w:p>
        </w:tc>
        <w:tc>
          <w:tcPr>
            <w:tcW w:w="3707" w:type="dxa"/>
            <w:tcBorders>
              <w:top w:val="single" w:sz="4" w:space="0" w:color="auto"/>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4977" w:author="Brouard, Ricarda" w:date="2018-10-08T13:07:00Z"/>
                <w:sz w:val="18"/>
                <w:szCs w:val="18"/>
                <w:lang w:val="ru-RU"/>
                <w:rPrChange w:id="4978" w:author="Maloletkova, Svetlana" w:date="2018-10-22T20:38:00Z">
                  <w:rPr>
                    <w:ins w:id="4979" w:author="Brouard, Ricarda" w:date="2018-10-08T13:07:00Z"/>
                    <w:sz w:val="18"/>
                    <w:szCs w:val="18"/>
                    <w:lang w:val="ru-RU"/>
                  </w:rPr>
                </w:rPrChange>
              </w:rPr>
            </w:pPr>
            <w:ins w:id="4980" w:author="Brouard, Ricarda" w:date="2018-10-08T13:07:00Z">
              <w:r w:rsidRPr="00376E09">
                <w:rPr>
                  <w:sz w:val="18"/>
                  <w:szCs w:val="18"/>
                  <w:lang w:val="ru-RU"/>
                  <w:rPrChange w:id="4981" w:author="Maloletkova, Svetlana" w:date="2018-10-22T20:38:00Z">
                    <w:rPr>
                      <w:sz w:val="18"/>
                      <w:szCs w:val="18"/>
                      <w:lang w:val="ru-RU"/>
                    </w:rPr>
                  </w:rPrChange>
                </w:rPr>
                <w:t>Начисленные взносы</w:t>
              </w:r>
            </w:ins>
          </w:p>
        </w:tc>
        <w:tc>
          <w:tcPr>
            <w:tcW w:w="1540" w:type="dxa"/>
            <w:tcBorders>
              <w:top w:val="single" w:sz="4" w:space="0" w:color="auto"/>
              <w:left w:val="nil"/>
              <w:bottom w:val="nil"/>
              <w:right w:val="nil"/>
            </w:tcBorders>
            <w:shd w:val="clear" w:color="000000" w:fill="FDE9D9"/>
            <w:noWrap/>
            <w:vAlign w:val="bottom"/>
            <w:hideMark/>
          </w:tcPr>
          <w:p w:rsidR="008573A7" w:rsidRPr="00376E09" w:rsidRDefault="008573A7" w:rsidP="008D036D">
            <w:pPr>
              <w:pStyle w:val="Tabletext"/>
              <w:spacing w:before="20" w:after="20"/>
              <w:ind w:right="284"/>
              <w:jc w:val="right"/>
              <w:rPr>
                <w:ins w:id="4982" w:author="Brouard, Ricarda" w:date="2018-10-08T13:07:00Z"/>
                <w:sz w:val="18"/>
                <w:szCs w:val="18"/>
                <w:lang w:val="ru-RU"/>
                <w:rPrChange w:id="4983" w:author="Maloletkova, Svetlana" w:date="2018-10-22T20:38:00Z">
                  <w:rPr>
                    <w:ins w:id="4984" w:author="Brouard, Ricarda" w:date="2018-10-08T13:07:00Z"/>
                    <w:sz w:val="18"/>
                    <w:szCs w:val="18"/>
                    <w:lang w:val="ru-RU"/>
                  </w:rPr>
                </w:rPrChange>
              </w:rPr>
            </w:pPr>
          </w:p>
        </w:tc>
        <w:tc>
          <w:tcPr>
            <w:tcW w:w="1540" w:type="dxa"/>
            <w:tcBorders>
              <w:top w:val="single" w:sz="4" w:space="0" w:color="auto"/>
              <w:left w:val="nil"/>
              <w:bottom w:val="nil"/>
              <w:right w:val="nil"/>
            </w:tcBorders>
            <w:shd w:val="clear" w:color="000000" w:fill="FDE9D9"/>
            <w:noWrap/>
            <w:vAlign w:val="bottom"/>
            <w:hideMark/>
          </w:tcPr>
          <w:p w:rsidR="008573A7" w:rsidRPr="00376E09" w:rsidRDefault="008573A7" w:rsidP="008D036D">
            <w:pPr>
              <w:pStyle w:val="Tabletext"/>
              <w:spacing w:before="20" w:after="20"/>
              <w:ind w:right="284"/>
              <w:jc w:val="right"/>
              <w:rPr>
                <w:ins w:id="4985" w:author="Brouard, Ricarda" w:date="2018-10-08T13:07:00Z"/>
                <w:sz w:val="18"/>
                <w:szCs w:val="18"/>
                <w:lang w:val="ru-RU"/>
                <w:rPrChange w:id="4986" w:author="Maloletkova, Svetlana" w:date="2018-10-22T20:38:00Z">
                  <w:rPr>
                    <w:ins w:id="4987" w:author="Brouard, Ricarda" w:date="2018-10-08T13:07:00Z"/>
                    <w:sz w:val="18"/>
                    <w:szCs w:val="18"/>
                    <w:lang w:val="ru-RU"/>
                  </w:rPr>
                </w:rPrChange>
              </w:rPr>
            </w:pPr>
          </w:p>
        </w:tc>
        <w:tc>
          <w:tcPr>
            <w:tcW w:w="2291" w:type="dxa"/>
            <w:tcBorders>
              <w:top w:val="single" w:sz="4" w:space="0" w:color="auto"/>
              <w:left w:val="nil"/>
              <w:bottom w:val="nil"/>
              <w:right w:val="nil"/>
            </w:tcBorders>
            <w:shd w:val="clear" w:color="000000" w:fill="FDE9D9"/>
            <w:noWrap/>
            <w:vAlign w:val="bottom"/>
            <w:hideMark/>
          </w:tcPr>
          <w:p w:rsidR="008573A7" w:rsidRPr="00376E09" w:rsidRDefault="008573A7" w:rsidP="008D036D">
            <w:pPr>
              <w:pStyle w:val="Tabletext"/>
              <w:spacing w:before="20" w:after="20"/>
              <w:ind w:right="284"/>
              <w:jc w:val="right"/>
              <w:rPr>
                <w:ins w:id="4988" w:author="Brouard, Ricarda" w:date="2018-10-08T13:07:00Z"/>
                <w:sz w:val="18"/>
                <w:szCs w:val="18"/>
                <w:lang w:val="ru-RU"/>
                <w:rPrChange w:id="4989" w:author="Maloletkova, Svetlana" w:date="2018-10-22T20:38:00Z">
                  <w:rPr>
                    <w:ins w:id="4990" w:author="Brouard, Ricarda" w:date="2018-10-08T13:07:00Z"/>
                    <w:sz w:val="18"/>
                    <w:szCs w:val="18"/>
                    <w:lang w:val="ru-RU"/>
                  </w:rPr>
                </w:rPrChange>
              </w:rPr>
            </w:pPr>
          </w:p>
        </w:tc>
      </w:tr>
      <w:tr w:rsidR="008D036D" w:rsidRPr="00376E09" w:rsidTr="00F308FD">
        <w:trPr>
          <w:trHeight w:val="66"/>
          <w:ins w:id="4991" w:author="Brouard, Ricarda" w:date="2018-10-08T13:07:00Z"/>
        </w:trPr>
        <w:tc>
          <w:tcPr>
            <w:tcW w:w="567" w:type="dxa"/>
            <w:tcBorders>
              <w:top w:val="nil"/>
              <w:left w:val="nil"/>
              <w:bottom w:val="nil"/>
              <w:right w:val="nil"/>
            </w:tcBorders>
            <w:shd w:val="clear" w:color="000000" w:fill="FDE9D9"/>
          </w:tcPr>
          <w:p w:rsidR="008573A7" w:rsidRPr="00376E09" w:rsidRDefault="00B23D2B" w:rsidP="008D036D">
            <w:pPr>
              <w:pStyle w:val="Tabletext"/>
              <w:spacing w:before="20" w:after="20"/>
              <w:rPr>
                <w:sz w:val="18"/>
                <w:szCs w:val="18"/>
                <w:lang w:val="ru-RU"/>
                <w:rPrChange w:id="4992" w:author="Maloletkova, Svetlana" w:date="2018-10-22T20:38:00Z">
                  <w:rPr>
                    <w:sz w:val="18"/>
                    <w:szCs w:val="18"/>
                    <w:lang w:val="ru-RU"/>
                  </w:rPr>
                </w:rPrChange>
              </w:rPr>
            </w:pPr>
            <w:proofErr w:type="spellStart"/>
            <w:ins w:id="4993" w:author="Brouard, Ricarda" w:date="2018-10-08T13:07:00Z">
              <w:r w:rsidRPr="00376E09">
                <w:rPr>
                  <w:sz w:val="18"/>
                  <w:szCs w:val="18"/>
                  <w:lang w:val="ru-RU"/>
                  <w:rPrChange w:id="4994" w:author="Maloletkova, Svetlana" w:date="2018-10-22T20:38:00Z">
                    <w:rPr>
                      <w:sz w:val="18"/>
                      <w:szCs w:val="18"/>
                      <w:lang w:val="ru-RU"/>
                    </w:rPr>
                  </w:rPrChange>
                </w:rPr>
                <w:t>A.1</w:t>
              </w:r>
            </w:ins>
            <w:proofErr w:type="spellEnd"/>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4995" w:author="Brouard, Ricarda" w:date="2018-10-08T13:07:00Z"/>
                <w:sz w:val="18"/>
                <w:szCs w:val="18"/>
                <w:lang w:val="ru-RU"/>
                <w:rPrChange w:id="4996" w:author="Maloletkova, Svetlana" w:date="2018-10-22T20:38:00Z">
                  <w:rPr>
                    <w:ins w:id="4997" w:author="Brouard, Ricarda" w:date="2018-10-08T13:07:00Z"/>
                    <w:sz w:val="18"/>
                    <w:szCs w:val="18"/>
                    <w:lang w:val="ru-RU"/>
                  </w:rPr>
                </w:rPrChange>
              </w:rPr>
            </w:pPr>
            <w:ins w:id="4998" w:author="Brouard, Ricarda" w:date="2018-10-08T13:07:00Z">
              <w:r w:rsidRPr="00376E09">
                <w:rPr>
                  <w:sz w:val="18"/>
                  <w:szCs w:val="18"/>
                  <w:lang w:val="ru-RU"/>
                  <w:rPrChange w:id="4999" w:author="Maloletkova, Svetlana" w:date="2018-10-22T20:38:00Z">
                    <w:rPr>
                      <w:sz w:val="18"/>
                      <w:szCs w:val="18"/>
                      <w:lang w:val="ru-RU"/>
                    </w:rPr>
                  </w:rPrChange>
                </w:rPr>
                <w:t>Взносы Государств-Членов</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00" w:author="Brouard, Ricarda" w:date="2018-10-08T13:07:00Z"/>
                <w:sz w:val="18"/>
                <w:szCs w:val="18"/>
                <w:lang w:val="ru-RU"/>
                <w:rPrChange w:id="5001" w:author="Maloletkova, Svetlana" w:date="2018-10-22T20:38:00Z">
                  <w:rPr>
                    <w:ins w:id="5002"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03" w:author="Brouard, Ricarda" w:date="2018-10-08T13:07:00Z"/>
                <w:sz w:val="18"/>
                <w:szCs w:val="18"/>
                <w:lang w:val="ru-RU"/>
                <w:rPrChange w:id="5004" w:author="Maloletkova, Svetlana" w:date="2018-10-22T20:38:00Z">
                  <w:rPr>
                    <w:ins w:id="5005"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06" w:author="Brouard, Ricarda" w:date="2018-10-08T13:07:00Z"/>
                <w:sz w:val="18"/>
                <w:szCs w:val="18"/>
                <w:lang w:val="ru-RU"/>
                <w:rPrChange w:id="5007" w:author="Maloletkova, Svetlana" w:date="2018-10-22T20:38:00Z">
                  <w:rPr>
                    <w:ins w:id="5008" w:author="Brouard, Ricarda" w:date="2018-10-08T13:07:00Z"/>
                    <w:sz w:val="18"/>
                    <w:szCs w:val="18"/>
                    <w:lang w:val="ru-RU"/>
                  </w:rPr>
                </w:rPrChange>
              </w:rPr>
            </w:pPr>
          </w:p>
        </w:tc>
      </w:tr>
      <w:tr w:rsidR="008D036D" w:rsidRPr="00376E09" w:rsidTr="00F308FD">
        <w:trPr>
          <w:trHeight w:val="66"/>
          <w:ins w:id="5009" w:author="Brouard, Ricarda" w:date="2018-10-08T13:07:00Z"/>
        </w:trPr>
        <w:tc>
          <w:tcPr>
            <w:tcW w:w="567" w:type="dxa"/>
            <w:tcBorders>
              <w:top w:val="nil"/>
              <w:left w:val="nil"/>
              <w:bottom w:val="nil"/>
              <w:right w:val="nil"/>
            </w:tcBorders>
            <w:shd w:val="clear" w:color="000000" w:fill="FDE9D9"/>
          </w:tcPr>
          <w:p w:rsidR="008573A7" w:rsidRPr="00376E09" w:rsidRDefault="00B23D2B" w:rsidP="008D036D">
            <w:pPr>
              <w:pStyle w:val="Tabletext"/>
              <w:spacing w:before="20" w:after="20"/>
              <w:rPr>
                <w:sz w:val="18"/>
                <w:szCs w:val="18"/>
                <w:lang w:val="ru-RU"/>
                <w:rPrChange w:id="5010" w:author="Maloletkova, Svetlana" w:date="2018-10-22T20:38:00Z">
                  <w:rPr>
                    <w:sz w:val="18"/>
                    <w:szCs w:val="18"/>
                    <w:lang w:val="ru-RU"/>
                  </w:rPr>
                </w:rPrChange>
              </w:rPr>
            </w:pPr>
            <w:proofErr w:type="spellStart"/>
            <w:ins w:id="5011" w:author="Brouard, Ricarda" w:date="2018-10-08T13:07:00Z">
              <w:r w:rsidRPr="00376E09">
                <w:rPr>
                  <w:sz w:val="18"/>
                  <w:szCs w:val="18"/>
                  <w:lang w:val="ru-RU"/>
                  <w:rPrChange w:id="5012" w:author="Maloletkova, Svetlana" w:date="2018-10-22T20:38:00Z">
                    <w:rPr>
                      <w:sz w:val="18"/>
                      <w:szCs w:val="18"/>
                      <w:lang w:val="ru-RU"/>
                    </w:rPr>
                  </w:rPrChange>
                </w:rPr>
                <w:t>A.2</w:t>
              </w:r>
            </w:ins>
            <w:proofErr w:type="spellEnd"/>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13" w:author="Brouard, Ricarda" w:date="2018-10-08T13:07:00Z"/>
                <w:sz w:val="18"/>
                <w:szCs w:val="18"/>
                <w:lang w:val="ru-RU"/>
                <w:rPrChange w:id="5014" w:author="Maloletkova, Svetlana" w:date="2018-10-22T20:38:00Z">
                  <w:rPr>
                    <w:ins w:id="5015" w:author="Brouard, Ricarda" w:date="2018-10-08T13:07:00Z"/>
                    <w:sz w:val="18"/>
                    <w:szCs w:val="18"/>
                    <w:lang w:val="ru-RU"/>
                  </w:rPr>
                </w:rPrChange>
              </w:rPr>
            </w:pPr>
            <w:ins w:id="5016" w:author="Brouard, Ricarda" w:date="2018-10-08T13:07:00Z">
              <w:r w:rsidRPr="00376E09">
                <w:rPr>
                  <w:sz w:val="18"/>
                  <w:szCs w:val="18"/>
                  <w:lang w:val="ru-RU"/>
                  <w:rPrChange w:id="5017" w:author="Maloletkova, Svetlana" w:date="2018-10-22T20:38:00Z">
                    <w:rPr>
                      <w:sz w:val="18"/>
                      <w:szCs w:val="18"/>
                      <w:lang w:val="ru-RU"/>
                    </w:rPr>
                  </w:rPrChange>
                </w:rPr>
                <w:t>Взносы Членов Секторов</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18" w:author="Brouard, Ricarda" w:date="2018-10-08T13:07:00Z"/>
                <w:sz w:val="18"/>
                <w:szCs w:val="18"/>
                <w:lang w:val="ru-RU"/>
                <w:rPrChange w:id="5019" w:author="Maloletkova, Svetlana" w:date="2018-10-22T20:38:00Z">
                  <w:rPr>
                    <w:ins w:id="5020"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21" w:author="Brouard, Ricarda" w:date="2018-10-08T13:07:00Z"/>
                <w:sz w:val="18"/>
                <w:szCs w:val="18"/>
                <w:lang w:val="ru-RU"/>
                <w:rPrChange w:id="5022" w:author="Maloletkova, Svetlana" w:date="2018-10-22T20:38:00Z">
                  <w:rPr>
                    <w:ins w:id="5023"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24" w:author="Brouard, Ricarda" w:date="2018-10-08T13:07:00Z"/>
                <w:sz w:val="18"/>
                <w:szCs w:val="18"/>
                <w:lang w:val="ru-RU"/>
                <w:rPrChange w:id="5025" w:author="Maloletkova, Svetlana" w:date="2018-10-22T20:38:00Z">
                  <w:rPr>
                    <w:ins w:id="5026" w:author="Brouard, Ricarda" w:date="2018-10-08T13:07:00Z"/>
                    <w:sz w:val="18"/>
                    <w:szCs w:val="18"/>
                    <w:lang w:val="ru-RU"/>
                  </w:rPr>
                </w:rPrChange>
              </w:rPr>
            </w:pPr>
          </w:p>
        </w:tc>
      </w:tr>
      <w:tr w:rsidR="008D036D" w:rsidRPr="00376E09" w:rsidTr="00F308FD">
        <w:trPr>
          <w:trHeight w:val="263"/>
          <w:ins w:id="5027"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028"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29" w:author="Brouard, Ricarda" w:date="2018-10-08T13:07:00Z"/>
                <w:sz w:val="18"/>
                <w:szCs w:val="18"/>
                <w:lang w:val="ru-RU"/>
                <w:rPrChange w:id="5030" w:author="Maloletkova, Svetlana" w:date="2018-10-22T20:38:00Z">
                  <w:rPr>
                    <w:ins w:id="5031" w:author="Brouard, Ricarda" w:date="2018-10-08T13:07:00Z"/>
                    <w:sz w:val="18"/>
                    <w:szCs w:val="18"/>
                    <w:lang w:val="ru-RU"/>
                  </w:rPr>
                </w:rPrChange>
              </w:rPr>
            </w:pPr>
            <w:ins w:id="5032" w:author="Brouard, Ricarda" w:date="2018-10-08T13:07:00Z">
              <w:r w:rsidRPr="00376E09">
                <w:rPr>
                  <w:sz w:val="18"/>
                  <w:szCs w:val="18"/>
                  <w:lang w:val="ru-RU"/>
                  <w:rPrChange w:id="5033" w:author="Maloletkova, Svetlana" w:date="2018-10-22T20:38:00Z">
                    <w:rPr>
                      <w:sz w:val="18"/>
                      <w:szCs w:val="18"/>
                      <w:lang w:val="ru-RU"/>
                    </w:rPr>
                  </w:rPrChange>
                </w:rPr>
                <w:t>−</w:t>
              </w:r>
              <w:r w:rsidRPr="00376E09">
                <w:rPr>
                  <w:sz w:val="18"/>
                  <w:szCs w:val="18"/>
                  <w:lang w:val="ru-RU"/>
                  <w:rPrChange w:id="5034" w:author="Maloletkova, Svetlana" w:date="2018-10-22T20:38:00Z">
                    <w:rPr>
                      <w:sz w:val="18"/>
                      <w:szCs w:val="18"/>
                      <w:lang w:val="ru-RU"/>
                    </w:rPr>
                  </w:rPrChange>
                </w:rPr>
                <w:tab/>
                <w:t>МСЭ-R</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35" w:author="Brouard, Ricarda" w:date="2018-10-08T13:07:00Z"/>
                <w:sz w:val="18"/>
                <w:szCs w:val="18"/>
                <w:lang w:val="ru-RU"/>
                <w:rPrChange w:id="5036" w:author="Maloletkova, Svetlana" w:date="2018-10-22T20:38:00Z">
                  <w:rPr>
                    <w:ins w:id="5037"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38" w:author="Brouard, Ricarda" w:date="2018-10-08T13:07:00Z"/>
                <w:sz w:val="18"/>
                <w:szCs w:val="18"/>
                <w:lang w:val="ru-RU"/>
                <w:rPrChange w:id="5039" w:author="Maloletkova, Svetlana" w:date="2018-10-22T20:38:00Z">
                  <w:rPr>
                    <w:ins w:id="5040"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41" w:author="Brouard, Ricarda" w:date="2018-10-08T13:07:00Z"/>
                <w:sz w:val="18"/>
                <w:szCs w:val="18"/>
                <w:lang w:val="ru-RU"/>
                <w:rPrChange w:id="5042" w:author="Maloletkova, Svetlana" w:date="2018-10-22T20:38:00Z">
                  <w:rPr>
                    <w:ins w:id="5043" w:author="Brouard, Ricarda" w:date="2018-10-08T13:07:00Z"/>
                    <w:sz w:val="18"/>
                    <w:szCs w:val="18"/>
                    <w:lang w:val="ru-RU"/>
                  </w:rPr>
                </w:rPrChange>
              </w:rPr>
            </w:pPr>
          </w:p>
        </w:tc>
      </w:tr>
      <w:tr w:rsidR="008D036D" w:rsidRPr="00376E09" w:rsidTr="00F308FD">
        <w:trPr>
          <w:trHeight w:val="263"/>
          <w:ins w:id="5044"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045"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46" w:author="Brouard, Ricarda" w:date="2018-10-08T13:07:00Z"/>
                <w:sz w:val="18"/>
                <w:szCs w:val="18"/>
                <w:lang w:val="ru-RU"/>
                <w:rPrChange w:id="5047" w:author="Maloletkova, Svetlana" w:date="2018-10-22T20:38:00Z">
                  <w:rPr>
                    <w:ins w:id="5048" w:author="Brouard, Ricarda" w:date="2018-10-08T13:07:00Z"/>
                    <w:sz w:val="18"/>
                    <w:szCs w:val="18"/>
                    <w:lang w:val="ru-RU"/>
                  </w:rPr>
                </w:rPrChange>
              </w:rPr>
            </w:pPr>
            <w:ins w:id="5049" w:author="Brouard, Ricarda" w:date="2018-10-08T13:07:00Z">
              <w:r w:rsidRPr="00376E09">
                <w:rPr>
                  <w:sz w:val="18"/>
                  <w:szCs w:val="18"/>
                  <w:lang w:val="ru-RU"/>
                  <w:rPrChange w:id="5050" w:author="Maloletkova, Svetlana" w:date="2018-10-22T20:38:00Z">
                    <w:rPr>
                      <w:sz w:val="18"/>
                      <w:szCs w:val="18"/>
                      <w:lang w:val="ru-RU"/>
                    </w:rPr>
                  </w:rPrChange>
                </w:rPr>
                <w:t>−</w:t>
              </w:r>
              <w:r w:rsidRPr="00376E09">
                <w:rPr>
                  <w:sz w:val="18"/>
                  <w:szCs w:val="18"/>
                  <w:lang w:val="ru-RU"/>
                  <w:rPrChange w:id="5051" w:author="Maloletkova, Svetlana" w:date="2018-10-22T20:38:00Z">
                    <w:rPr>
                      <w:sz w:val="18"/>
                      <w:szCs w:val="18"/>
                      <w:lang w:val="ru-RU"/>
                    </w:rPr>
                  </w:rPrChange>
                </w:rPr>
                <w:tab/>
                <w:t>МСЭ-T</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52" w:author="Brouard, Ricarda" w:date="2018-10-08T13:07:00Z"/>
                <w:sz w:val="18"/>
                <w:szCs w:val="18"/>
                <w:lang w:val="ru-RU"/>
                <w:rPrChange w:id="5053" w:author="Maloletkova, Svetlana" w:date="2018-10-22T20:38:00Z">
                  <w:rPr>
                    <w:ins w:id="5054"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55" w:author="Brouard, Ricarda" w:date="2018-10-08T13:07:00Z"/>
                <w:sz w:val="18"/>
                <w:szCs w:val="18"/>
                <w:lang w:val="ru-RU"/>
                <w:rPrChange w:id="5056" w:author="Maloletkova, Svetlana" w:date="2018-10-22T20:38:00Z">
                  <w:rPr>
                    <w:ins w:id="5057"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58" w:author="Brouard, Ricarda" w:date="2018-10-08T13:07:00Z"/>
                <w:sz w:val="18"/>
                <w:szCs w:val="18"/>
                <w:lang w:val="ru-RU"/>
                <w:rPrChange w:id="5059" w:author="Maloletkova, Svetlana" w:date="2018-10-22T20:38:00Z">
                  <w:rPr>
                    <w:ins w:id="5060" w:author="Brouard, Ricarda" w:date="2018-10-08T13:07:00Z"/>
                    <w:sz w:val="18"/>
                    <w:szCs w:val="18"/>
                    <w:lang w:val="ru-RU"/>
                  </w:rPr>
                </w:rPrChange>
              </w:rPr>
            </w:pPr>
          </w:p>
        </w:tc>
      </w:tr>
      <w:tr w:rsidR="008D036D" w:rsidRPr="00376E09" w:rsidTr="00F308FD">
        <w:trPr>
          <w:trHeight w:val="207"/>
          <w:ins w:id="5061"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062"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63" w:author="Brouard, Ricarda" w:date="2018-10-08T13:07:00Z"/>
                <w:sz w:val="18"/>
                <w:szCs w:val="18"/>
                <w:lang w:val="ru-RU"/>
                <w:rPrChange w:id="5064" w:author="Maloletkova, Svetlana" w:date="2018-10-22T20:38:00Z">
                  <w:rPr>
                    <w:ins w:id="5065" w:author="Brouard, Ricarda" w:date="2018-10-08T13:07:00Z"/>
                    <w:sz w:val="18"/>
                    <w:szCs w:val="18"/>
                    <w:lang w:val="ru-RU"/>
                  </w:rPr>
                </w:rPrChange>
              </w:rPr>
            </w:pPr>
            <w:ins w:id="5066" w:author="Brouard, Ricarda" w:date="2018-10-08T13:07:00Z">
              <w:r w:rsidRPr="00376E09">
                <w:rPr>
                  <w:sz w:val="18"/>
                  <w:szCs w:val="18"/>
                  <w:lang w:val="ru-RU"/>
                  <w:rPrChange w:id="5067" w:author="Maloletkova, Svetlana" w:date="2018-10-22T20:38:00Z">
                    <w:rPr>
                      <w:sz w:val="18"/>
                      <w:szCs w:val="18"/>
                      <w:lang w:val="ru-RU"/>
                    </w:rPr>
                  </w:rPrChange>
                </w:rPr>
                <w:t>−</w:t>
              </w:r>
              <w:r w:rsidRPr="00376E09">
                <w:rPr>
                  <w:sz w:val="18"/>
                  <w:szCs w:val="18"/>
                  <w:lang w:val="ru-RU"/>
                  <w:rPrChange w:id="5068" w:author="Maloletkova, Svetlana" w:date="2018-10-22T20:38:00Z">
                    <w:rPr>
                      <w:sz w:val="18"/>
                      <w:szCs w:val="18"/>
                      <w:lang w:val="ru-RU"/>
                    </w:rPr>
                  </w:rPrChange>
                </w:rPr>
                <w:tab/>
                <w:t>МСЭ-D</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69" w:author="Brouard, Ricarda" w:date="2018-10-08T13:07:00Z"/>
                <w:sz w:val="18"/>
                <w:szCs w:val="18"/>
                <w:lang w:val="ru-RU"/>
                <w:rPrChange w:id="5070" w:author="Maloletkova, Svetlana" w:date="2018-10-22T20:38:00Z">
                  <w:rPr>
                    <w:ins w:id="5071"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72" w:author="Brouard, Ricarda" w:date="2018-10-08T13:07:00Z"/>
                <w:sz w:val="18"/>
                <w:szCs w:val="18"/>
                <w:lang w:val="ru-RU"/>
                <w:rPrChange w:id="5073" w:author="Maloletkova, Svetlana" w:date="2018-10-22T20:38:00Z">
                  <w:rPr>
                    <w:ins w:id="5074"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75" w:author="Brouard, Ricarda" w:date="2018-10-08T13:07:00Z"/>
                <w:sz w:val="18"/>
                <w:szCs w:val="18"/>
                <w:lang w:val="ru-RU"/>
                <w:rPrChange w:id="5076" w:author="Maloletkova, Svetlana" w:date="2018-10-22T20:38:00Z">
                  <w:rPr>
                    <w:ins w:id="5077" w:author="Brouard, Ricarda" w:date="2018-10-08T13:07:00Z"/>
                    <w:sz w:val="18"/>
                    <w:szCs w:val="18"/>
                    <w:lang w:val="ru-RU"/>
                  </w:rPr>
                </w:rPrChange>
              </w:rPr>
            </w:pPr>
          </w:p>
        </w:tc>
      </w:tr>
      <w:tr w:rsidR="008D036D" w:rsidRPr="00376E09" w:rsidTr="00F308FD">
        <w:trPr>
          <w:trHeight w:val="263"/>
          <w:ins w:id="5078"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079"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80" w:author="Brouard, Ricarda" w:date="2018-10-08T13:07:00Z"/>
                <w:sz w:val="18"/>
                <w:szCs w:val="18"/>
                <w:lang w:val="ru-RU"/>
                <w:rPrChange w:id="5081" w:author="Maloletkova, Svetlana" w:date="2018-10-22T20:38:00Z">
                  <w:rPr>
                    <w:ins w:id="5082" w:author="Brouard, Ricarda" w:date="2018-10-08T13:07:00Z"/>
                    <w:sz w:val="18"/>
                    <w:szCs w:val="18"/>
                    <w:lang w:val="ru-RU"/>
                  </w:rPr>
                </w:rPrChange>
              </w:rPr>
            </w:pPr>
            <w:ins w:id="5083" w:author="Brouard, Ricarda" w:date="2018-10-08T13:07:00Z">
              <w:r w:rsidRPr="00376E09">
                <w:rPr>
                  <w:sz w:val="18"/>
                  <w:szCs w:val="18"/>
                  <w:lang w:val="ru-RU"/>
                  <w:rPrChange w:id="5084" w:author="Maloletkova, Svetlana" w:date="2018-10-22T20:38:00Z">
                    <w:rPr>
                      <w:sz w:val="18"/>
                      <w:szCs w:val="18"/>
                      <w:lang w:val="ru-RU"/>
                    </w:rPr>
                  </w:rPrChange>
                </w:rPr>
                <w:t>Всего: Члены Секторов</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85" w:author="Brouard, Ricarda" w:date="2018-10-08T13:07:00Z"/>
                <w:sz w:val="18"/>
                <w:szCs w:val="18"/>
                <w:lang w:val="ru-RU"/>
                <w:rPrChange w:id="5086" w:author="Maloletkova, Svetlana" w:date="2018-10-22T20:38:00Z">
                  <w:rPr>
                    <w:ins w:id="5087"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88" w:author="Brouard, Ricarda" w:date="2018-10-08T13:07:00Z"/>
                <w:sz w:val="18"/>
                <w:szCs w:val="18"/>
                <w:lang w:val="ru-RU"/>
                <w:rPrChange w:id="5089" w:author="Maloletkova, Svetlana" w:date="2018-10-22T20:38:00Z">
                  <w:rPr>
                    <w:ins w:id="5090"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091" w:author="Brouard, Ricarda" w:date="2018-10-08T13:07:00Z"/>
                <w:sz w:val="18"/>
                <w:szCs w:val="18"/>
                <w:lang w:val="ru-RU"/>
                <w:rPrChange w:id="5092" w:author="Maloletkova, Svetlana" w:date="2018-10-22T20:38:00Z">
                  <w:rPr>
                    <w:ins w:id="5093" w:author="Brouard, Ricarda" w:date="2018-10-08T13:07:00Z"/>
                    <w:sz w:val="18"/>
                    <w:szCs w:val="18"/>
                    <w:lang w:val="ru-RU"/>
                  </w:rPr>
                </w:rPrChange>
              </w:rPr>
            </w:pPr>
          </w:p>
        </w:tc>
      </w:tr>
      <w:tr w:rsidR="008D036D" w:rsidRPr="00376E09" w:rsidTr="00F308FD">
        <w:trPr>
          <w:trHeight w:val="263"/>
          <w:ins w:id="5094" w:author="Brouard, Ricarda" w:date="2018-10-08T13:07:00Z"/>
        </w:trPr>
        <w:tc>
          <w:tcPr>
            <w:tcW w:w="567" w:type="dxa"/>
            <w:tcBorders>
              <w:top w:val="nil"/>
              <w:left w:val="nil"/>
              <w:bottom w:val="nil"/>
              <w:right w:val="nil"/>
            </w:tcBorders>
            <w:shd w:val="clear" w:color="000000" w:fill="FDE9D9"/>
          </w:tcPr>
          <w:p w:rsidR="008573A7" w:rsidRPr="00376E09" w:rsidRDefault="00B23D2B" w:rsidP="008D036D">
            <w:pPr>
              <w:pStyle w:val="Tabletext"/>
              <w:spacing w:before="20" w:after="20"/>
              <w:rPr>
                <w:sz w:val="18"/>
                <w:szCs w:val="18"/>
                <w:lang w:val="ru-RU"/>
                <w:rPrChange w:id="5095" w:author="Maloletkova, Svetlana" w:date="2018-10-22T20:38:00Z">
                  <w:rPr>
                    <w:sz w:val="18"/>
                    <w:szCs w:val="18"/>
                    <w:lang w:val="ru-RU"/>
                  </w:rPr>
                </w:rPrChange>
              </w:rPr>
            </w:pPr>
            <w:proofErr w:type="spellStart"/>
            <w:ins w:id="5096" w:author="Brouard, Ricarda" w:date="2018-10-08T13:07:00Z">
              <w:r w:rsidRPr="00376E09">
                <w:rPr>
                  <w:sz w:val="18"/>
                  <w:szCs w:val="18"/>
                  <w:lang w:val="ru-RU"/>
                  <w:rPrChange w:id="5097" w:author="Maloletkova, Svetlana" w:date="2018-10-22T20:38:00Z">
                    <w:rPr>
                      <w:sz w:val="18"/>
                      <w:szCs w:val="18"/>
                      <w:lang w:val="ru-RU"/>
                    </w:rPr>
                  </w:rPrChange>
                </w:rPr>
                <w:t>A.3</w:t>
              </w:r>
            </w:ins>
            <w:proofErr w:type="spellEnd"/>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098" w:author="Brouard, Ricarda" w:date="2018-10-08T13:07:00Z"/>
                <w:sz w:val="18"/>
                <w:szCs w:val="18"/>
                <w:lang w:val="ru-RU"/>
                <w:rPrChange w:id="5099" w:author="Maloletkova, Svetlana" w:date="2018-10-22T20:38:00Z">
                  <w:rPr>
                    <w:ins w:id="5100" w:author="Brouard, Ricarda" w:date="2018-10-08T13:07:00Z"/>
                    <w:sz w:val="18"/>
                    <w:szCs w:val="18"/>
                    <w:lang w:val="ru-RU"/>
                  </w:rPr>
                </w:rPrChange>
              </w:rPr>
            </w:pPr>
            <w:ins w:id="5101" w:author="Brouard, Ricarda" w:date="2018-10-08T13:07:00Z">
              <w:r w:rsidRPr="00376E09">
                <w:rPr>
                  <w:sz w:val="18"/>
                  <w:szCs w:val="18"/>
                  <w:lang w:val="ru-RU"/>
                  <w:rPrChange w:id="5102" w:author="Maloletkova, Svetlana" w:date="2018-10-22T20:38:00Z">
                    <w:rPr>
                      <w:sz w:val="18"/>
                      <w:szCs w:val="18"/>
                      <w:lang w:val="ru-RU"/>
                    </w:rPr>
                  </w:rPrChange>
                </w:rPr>
                <w:t>Ассоциированные члены</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03" w:author="Brouard, Ricarda" w:date="2018-10-08T13:07:00Z"/>
                <w:sz w:val="18"/>
                <w:szCs w:val="18"/>
                <w:lang w:val="ru-RU"/>
                <w:rPrChange w:id="5104" w:author="Maloletkova, Svetlana" w:date="2018-10-22T20:38:00Z">
                  <w:rPr>
                    <w:ins w:id="5105"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06" w:author="Brouard, Ricarda" w:date="2018-10-08T13:07:00Z"/>
                <w:sz w:val="18"/>
                <w:szCs w:val="18"/>
                <w:lang w:val="ru-RU"/>
                <w:rPrChange w:id="5107" w:author="Maloletkova, Svetlana" w:date="2018-10-22T20:38:00Z">
                  <w:rPr>
                    <w:ins w:id="5108"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09" w:author="Brouard, Ricarda" w:date="2018-10-08T13:07:00Z"/>
                <w:sz w:val="18"/>
                <w:szCs w:val="18"/>
                <w:lang w:val="ru-RU"/>
                <w:rPrChange w:id="5110" w:author="Maloletkova, Svetlana" w:date="2018-10-22T20:38:00Z">
                  <w:rPr>
                    <w:ins w:id="5111" w:author="Brouard, Ricarda" w:date="2018-10-08T13:07:00Z"/>
                    <w:sz w:val="18"/>
                    <w:szCs w:val="18"/>
                    <w:lang w:val="ru-RU"/>
                  </w:rPr>
                </w:rPrChange>
              </w:rPr>
            </w:pPr>
          </w:p>
        </w:tc>
      </w:tr>
      <w:tr w:rsidR="008D036D" w:rsidRPr="00376E09" w:rsidTr="00F308FD">
        <w:trPr>
          <w:trHeight w:val="263"/>
          <w:ins w:id="5112"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113"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114" w:author="Brouard, Ricarda" w:date="2018-10-08T13:07:00Z"/>
                <w:sz w:val="18"/>
                <w:szCs w:val="18"/>
                <w:lang w:val="ru-RU"/>
                <w:rPrChange w:id="5115" w:author="Maloletkova, Svetlana" w:date="2018-10-22T20:38:00Z">
                  <w:rPr>
                    <w:ins w:id="5116" w:author="Brouard, Ricarda" w:date="2018-10-08T13:07:00Z"/>
                    <w:sz w:val="18"/>
                    <w:szCs w:val="18"/>
                    <w:lang w:val="ru-RU"/>
                  </w:rPr>
                </w:rPrChange>
              </w:rPr>
            </w:pPr>
            <w:ins w:id="5117" w:author="Brouard, Ricarda" w:date="2018-10-08T13:07:00Z">
              <w:r w:rsidRPr="00376E09">
                <w:rPr>
                  <w:sz w:val="18"/>
                  <w:szCs w:val="18"/>
                  <w:lang w:val="ru-RU"/>
                  <w:rPrChange w:id="5118" w:author="Maloletkova, Svetlana" w:date="2018-10-22T20:38:00Z">
                    <w:rPr>
                      <w:sz w:val="18"/>
                      <w:szCs w:val="18"/>
                      <w:lang w:val="ru-RU"/>
                    </w:rPr>
                  </w:rPrChange>
                </w:rPr>
                <w:t>−</w:t>
              </w:r>
              <w:r w:rsidRPr="00376E09">
                <w:rPr>
                  <w:sz w:val="18"/>
                  <w:szCs w:val="18"/>
                  <w:lang w:val="ru-RU"/>
                  <w:rPrChange w:id="5119" w:author="Maloletkova, Svetlana" w:date="2018-10-22T20:38:00Z">
                    <w:rPr>
                      <w:sz w:val="18"/>
                      <w:szCs w:val="18"/>
                      <w:lang w:val="ru-RU"/>
                    </w:rPr>
                  </w:rPrChange>
                </w:rPr>
                <w:tab/>
                <w:t>МСЭ-R</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20" w:author="Brouard, Ricarda" w:date="2018-10-08T13:07:00Z"/>
                <w:sz w:val="18"/>
                <w:szCs w:val="18"/>
                <w:lang w:val="ru-RU"/>
                <w:rPrChange w:id="5121" w:author="Maloletkova, Svetlana" w:date="2018-10-22T20:38:00Z">
                  <w:rPr>
                    <w:ins w:id="5122"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23" w:author="Brouard, Ricarda" w:date="2018-10-08T13:07:00Z"/>
                <w:sz w:val="18"/>
                <w:szCs w:val="18"/>
                <w:lang w:val="ru-RU"/>
                <w:rPrChange w:id="5124" w:author="Maloletkova, Svetlana" w:date="2018-10-22T20:38:00Z">
                  <w:rPr>
                    <w:ins w:id="5125"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26" w:author="Brouard, Ricarda" w:date="2018-10-08T13:07:00Z"/>
                <w:sz w:val="18"/>
                <w:szCs w:val="18"/>
                <w:lang w:val="ru-RU"/>
                <w:rPrChange w:id="5127" w:author="Maloletkova, Svetlana" w:date="2018-10-22T20:38:00Z">
                  <w:rPr>
                    <w:ins w:id="5128" w:author="Brouard, Ricarda" w:date="2018-10-08T13:07:00Z"/>
                    <w:sz w:val="18"/>
                    <w:szCs w:val="18"/>
                    <w:lang w:val="ru-RU"/>
                  </w:rPr>
                </w:rPrChange>
              </w:rPr>
            </w:pPr>
          </w:p>
        </w:tc>
      </w:tr>
      <w:tr w:rsidR="008D036D" w:rsidRPr="00376E09" w:rsidTr="00F308FD">
        <w:trPr>
          <w:trHeight w:val="263"/>
          <w:ins w:id="5129"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130"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131" w:author="Brouard, Ricarda" w:date="2018-10-08T13:07:00Z"/>
                <w:sz w:val="18"/>
                <w:szCs w:val="18"/>
                <w:lang w:val="ru-RU"/>
                <w:rPrChange w:id="5132" w:author="Maloletkova, Svetlana" w:date="2018-10-22T20:38:00Z">
                  <w:rPr>
                    <w:ins w:id="5133" w:author="Brouard, Ricarda" w:date="2018-10-08T13:07:00Z"/>
                    <w:sz w:val="18"/>
                    <w:szCs w:val="18"/>
                    <w:lang w:val="ru-RU"/>
                  </w:rPr>
                </w:rPrChange>
              </w:rPr>
            </w:pPr>
            <w:ins w:id="5134" w:author="Brouard, Ricarda" w:date="2018-10-08T13:07:00Z">
              <w:r w:rsidRPr="00376E09">
                <w:rPr>
                  <w:sz w:val="18"/>
                  <w:szCs w:val="18"/>
                  <w:lang w:val="ru-RU"/>
                  <w:rPrChange w:id="5135" w:author="Maloletkova, Svetlana" w:date="2018-10-22T20:38:00Z">
                    <w:rPr>
                      <w:sz w:val="18"/>
                      <w:szCs w:val="18"/>
                      <w:lang w:val="ru-RU"/>
                    </w:rPr>
                  </w:rPrChange>
                </w:rPr>
                <w:t>−</w:t>
              </w:r>
              <w:r w:rsidRPr="00376E09">
                <w:rPr>
                  <w:sz w:val="18"/>
                  <w:szCs w:val="18"/>
                  <w:lang w:val="ru-RU"/>
                  <w:rPrChange w:id="5136" w:author="Maloletkova, Svetlana" w:date="2018-10-22T20:38:00Z">
                    <w:rPr>
                      <w:sz w:val="18"/>
                      <w:szCs w:val="18"/>
                      <w:lang w:val="ru-RU"/>
                    </w:rPr>
                  </w:rPrChange>
                </w:rPr>
                <w:tab/>
                <w:t>МСЭ-T</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37" w:author="Brouard, Ricarda" w:date="2018-10-08T13:07:00Z"/>
                <w:sz w:val="18"/>
                <w:szCs w:val="18"/>
                <w:lang w:val="ru-RU"/>
                <w:rPrChange w:id="5138" w:author="Maloletkova, Svetlana" w:date="2018-10-22T20:38:00Z">
                  <w:rPr>
                    <w:ins w:id="5139"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40" w:author="Brouard, Ricarda" w:date="2018-10-08T13:07:00Z"/>
                <w:sz w:val="18"/>
                <w:szCs w:val="18"/>
                <w:lang w:val="ru-RU"/>
                <w:rPrChange w:id="5141" w:author="Maloletkova, Svetlana" w:date="2018-10-22T20:38:00Z">
                  <w:rPr>
                    <w:ins w:id="5142"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43" w:author="Brouard, Ricarda" w:date="2018-10-08T13:07:00Z"/>
                <w:sz w:val="18"/>
                <w:szCs w:val="18"/>
                <w:lang w:val="ru-RU"/>
                <w:rPrChange w:id="5144" w:author="Maloletkova, Svetlana" w:date="2018-10-22T20:38:00Z">
                  <w:rPr>
                    <w:ins w:id="5145" w:author="Brouard, Ricarda" w:date="2018-10-08T13:07:00Z"/>
                    <w:sz w:val="18"/>
                    <w:szCs w:val="18"/>
                    <w:lang w:val="ru-RU"/>
                  </w:rPr>
                </w:rPrChange>
              </w:rPr>
            </w:pPr>
          </w:p>
        </w:tc>
      </w:tr>
      <w:tr w:rsidR="008D036D" w:rsidRPr="00376E09" w:rsidTr="00F308FD">
        <w:trPr>
          <w:trHeight w:val="263"/>
          <w:ins w:id="5146"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147"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148" w:author="Brouard, Ricarda" w:date="2018-10-08T13:07:00Z"/>
                <w:sz w:val="18"/>
                <w:szCs w:val="18"/>
                <w:lang w:val="ru-RU"/>
                <w:rPrChange w:id="5149" w:author="Maloletkova, Svetlana" w:date="2018-10-22T20:38:00Z">
                  <w:rPr>
                    <w:ins w:id="5150" w:author="Brouard, Ricarda" w:date="2018-10-08T13:07:00Z"/>
                    <w:sz w:val="18"/>
                    <w:szCs w:val="18"/>
                    <w:lang w:val="ru-RU"/>
                  </w:rPr>
                </w:rPrChange>
              </w:rPr>
            </w:pPr>
            <w:ins w:id="5151" w:author="Brouard, Ricarda" w:date="2018-10-08T13:07:00Z">
              <w:r w:rsidRPr="00376E09">
                <w:rPr>
                  <w:sz w:val="18"/>
                  <w:szCs w:val="18"/>
                  <w:lang w:val="ru-RU"/>
                  <w:rPrChange w:id="5152" w:author="Maloletkova, Svetlana" w:date="2018-10-22T20:38:00Z">
                    <w:rPr>
                      <w:sz w:val="18"/>
                      <w:szCs w:val="18"/>
                      <w:lang w:val="ru-RU"/>
                    </w:rPr>
                  </w:rPrChange>
                </w:rPr>
                <w:t>−</w:t>
              </w:r>
              <w:r w:rsidRPr="00376E09">
                <w:rPr>
                  <w:sz w:val="18"/>
                  <w:szCs w:val="18"/>
                  <w:lang w:val="ru-RU"/>
                  <w:rPrChange w:id="5153" w:author="Maloletkova, Svetlana" w:date="2018-10-22T20:38:00Z">
                    <w:rPr>
                      <w:sz w:val="18"/>
                      <w:szCs w:val="18"/>
                      <w:lang w:val="ru-RU"/>
                    </w:rPr>
                  </w:rPrChange>
                </w:rPr>
                <w:tab/>
                <w:t>МСЭ-D</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54" w:author="Brouard, Ricarda" w:date="2018-10-08T13:07:00Z"/>
                <w:sz w:val="18"/>
                <w:szCs w:val="18"/>
                <w:lang w:val="ru-RU"/>
                <w:rPrChange w:id="5155" w:author="Maloletkova, Svetlana" w:date="2018-10-22T20:38:00Z">
                  <w:rPr>
                    <w:ins w:id="5156"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57" w:author="Brouard, Ricarda" w:date="2018-10-08T13:07:00Z"/>
                <w:sz w:val="18"/>
                <w:szCs w:val="18"/>
                <w:lang w:val="ru-RU"/>
                <w:rPrChange w:id="5158" w:author="Maloletkova, Svetlana" w:date="2018-10-22T20:38:00Z">
                  <w:rPr>
                    <w:ins w:id="5159"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60" w:author="Brouard, Ricarda" w:date="2018-10-08T13:07:00Z"/>
                <w:sz w:val="18"/>
                <w:szCs w:val="18"/>
                <w:lang w:val="ru-RU"/>
                <w:rPrChange w:id="5161" w:author="Maloletkova, Svetlana" w:date="2018-10-22T20:38:00Z">
                  <w:rPr>
                    <w:ins w:id="5162" w:author="Brouard, Ricarda" w:date="2018-10-08T13:07:00Z"/>
                    <w:sz w:val="18"/>
                    <w:szCs w:val="18"/>
                    <w:lang w:val="ru-RU"/>
                  </w:rPr>
                </w:rPrChange>
              </w:rPr>
            </w:pPr>
          </w:p>
        </w:tc>
      </w:tr>
      <w:tr w:rsidR="008D036D" w:rsidRPr="00376E09" w:rsidTr="00F308FD">
        <w:trPr>
          <w:trHeight w:val="263"/>
          <w:ins w:id="5163" w:author="Brouard, Ricarda" w:date="2018-10-08T13:07:00Z"/>
        </w:trPr>
        <w:tc>
          <w:tcPr>
            <w:tcW w:w="567" w:type="dxa"/>
            <w:tcBorders>
              <w:top w:val="nil"/>
              <w:left w:val="nil"/>
              <w:bottom w:val="nil"/>
              <w:right w:val="nil"/>
            </w:tcBorders>
            <w:shd w:val="clear" w:color="000000" w:fill="FDE9D9"/>
          </w:tcPr>
          <w:p w:rsidR="008573A7" w:rsidRPr="00376E09" w:rsidRDefault="008573A7" w:rsidP="008D036D">
            <w:pPr>
              <w:pStyle w:val="Tabletext"/>
              <w:spacing w:before="20" w:after="20"/>
              <w:rPr>
                <w:sz w:val="18"/>
                <w:szCs w:val="18"/>
                <w:lang w:val="ru-RU"/>
                <w:rPrChange w:id="5164" w:author="Maloletkova, Svetlana" w:date="2018-10-22T20:38:00Z">
                  <w:rPr>
                    <w:sz w:val="18"/>
                    <w:szCs w:val="18"/>
                    <w:lang w:val="ru-RU"/>
                  </w:rPr>
                </w:rPrChange>
              </w:rPr>
            </w:pPr>
          </w:p>
        </w:tc>
        <w:tc>
          <w:tcPr>
            <w:tcW w:w="3707" w:type="dxa"/>
            <w:tcBorders>
              <w:top w:val="nil"/>
              <w:left w:val="nil"/>
              <w:bottom w:val="nil"/>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165" w:author="Brouard, Ricarda" w:date="2018-10-08T13:07:00Z"/>
                <w:sz w:val="18"/>
                <w:szCs w:val="18"/>
                <w:lang w:val="ru-RU"/>
                <w:rPrChange w:id="5166" w:author="Maloletkova, Svetlana" w:date="2018-10-22T20:38:00Z">
                  <w:rPr>
                    <w:ins w:id="5167" w:author="Brouard, Ricarda" w:date="2018-10-08T13:07:00Z"/>
                    <w:sz w:val="18"/>
                    <w:szCs w:val="18"/>
                    <w:lang w:val="ru-RU"/>
                  </w:rPr>
                </w:rPrChange>
              </w:rPr>
            </w:pPr>
            <w:ins w:id="5168" w:author="Brouard, Ricarda" w:date="2018-10-08T13:07:00Z">
              <w:r w:rsidRPr="00376E09">
                <w:rPr>
                  <w:sz w:val="18"/>
                  <w:szCs w:val="18"/>
                  <w:lang w:val="ru-RU"/>
                  <w:rPrChange w:id="5169" w:author="Maloletkova, Svetlana" w:date="2018-10-22T20:38:00Z">
                    <w:rPr>
                      <w:sz w:val="18"/>
                      <w:szCs w:val="18"/>
                      <w:lang w:val="ru-RU"/>
                    </w:rPr>
                  </w:rPrChange>
                </w:rPr>
                <w:t>Всего: Ассоциированные члены</w:t>
              </w:r>
            </w:ins>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70" w:author="Brouard, Ricarda" w:date="2018-10-08T13:07:00Z"/>
                <w:sz w:val="18"/>
                <w:szCs w:val="18"/>
                <w:lang w:val="ru-RU"/>
                <w:rPrChange w:id="5171" w:author="Maloletkova, Svetlana" w:date="2018-10-22T20:38:00Z">
                  <w:rPr>
                    <w:ins w:id="5172" w:author="Brouard, Ricarda" w:date="2018-10-08T13:07:00Z"/>
                    <w:sz w:val="18"/>
                    <w:szCs w:val="18"/>
                    <w:lang w:val="ru-RU"/>
                  </w:rPr>
                </w:rPrChange>
              </w:rPr>
            </w:pPr>
          </w:p>
        </w:tc>
        <w:tc>
          <w:tcPr>
            <w:tcW w:w="1540"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73" w:author="Brouard, Ricarda" w:date="2018-10-08T13:07:00Z"/>
                <w:sz w:val="18"/>
                <w:szCs w:val="18"/>
                <w:lang w:val="ru-RU"/>
                <w:rPrChange w:id="5174" w:author="Maloletkova, Svetlana" w:date="2018-10-22T20:38:00Z">
                  <w:rPr>
                    <w:ins w:id="5175" w:author="Brouard, Ricarda" w:date="2018-10-08T13:07:00Z"/>
                    <w:sz w:val="18"/>
                    <w:szCs w:val="18"/>
                    <w:lang w:val="ru-RU"/>
                  </w:rPr>
                </w:rPrChange>
              </w:rPr>
            </w:pPr>
          </w:p>
        </w:tc>
        <w:tc>
          <w:tcPr>
            <w:tcW w:w="2291" w:type="dxa"/>
            <w:tcBorders>
              <w:top w:val="nil"/>
              <w:left w:val="nil"/>
              <w:bottom w:val="nil"/>
              <w:right w:val="nil"/>
            </w:tcBorders>
            <w:shd w:val="clear" w:color="000000" w:fill="FDE9D9"/>
            <w:noWrap/>
            <w:vAlign w:val="bottom"/>
          </w:tcPr>
          <w:p w:rsidR="008573A7" w:rsidRPr="00376E09" w:rsidRDefault="008573A7" w:rsidP="008D036D">
            <w:pPr>
              <w:pStyle w:val="Tabletext"/>
              <w:spacing w:before="20" w:after="20"/>
              <w:ind w:right="284"/>
              <w:jc w:val="right"/>
              <w:rPr>
                <w:ins w:id="5176" w:author="Brouard, Ricarda" w:date="2018-10-08T13:07:00Z"/>
                <w:sz w:val="18"/>
                <w:szCs w:val="18"/>
                <w:lang w:val="ru-RU"/>
                <w:rPrChange w:id="5177" w:author="Maloletkova, Svetlana" w:date="2018-10-22T20:38:00Z">
                  <w:rPr>
                    <w:ins w:id="5178" w:author="Brouard, Ricarda" w:date="2018-10-08T13:07:00Z"/>
                    <w:sz w:val="18"/>
                    <w:szCs w:val="18"/>
                    <w:lang w:val="ru-RU"/>
                  </w:rPr>
                </w:rPrChange>
              </w:rPr>
            </w:pPr>
          </w:p>
        </w:tc>
      </w:tr>
      <w:tr w:rsidR="008D036D" w:rsidRPr="00376E09" w:rsidTr="00F308FD">
        <w:trPr>
          <w:trHeight w:val="263"/>
          <w:ins w:id="5179" w:author="Brouard, Ricarda" w:date="2018-10-08T13:07:00Z"/>
        </w:trPr>
        <w:tc>
          <w:tcPr>
            <w:tcW w:w="567" w:type="dxa"/>
            <w:tcBorders>
              <w:top w:val="nil"/>
              <w:left w:val="nil"/>
              <w:bottom w:val="single" w:sz="4" w:space="0" w:color="auto"/>
              <w:right w:val="nil"/>
            </w:tcBorders>
            <w:shd w:val="clear" w:color="000000" w:fill="FDE9D9"/>
          </w:tcPr>
          <w:p w:rsidR="008573A7" w:rsidRPr="00376E09" w:rsidRDefault="00B23D2B" w:rsidP="008D036D">
            <w:pPr>
              <w:pStyle w:val="Tabletext"/>
              <w:spacing w:before="20" w:after="20"/>
              <w:rPr>
                <w:sz w:val="18"/>
                <w:szCs w:val="18"/>
                <w:lang w:val="ru-RU"/>
                <w:rPrChange w:id="5180" w:author="Maloletkova, Svetlana" w:date="2018-10-22T20:38:00Z">
                  <w:rPr>
                    <w:sz w:val="18"/>
                    <w:szCs w:val="18"/>
                    <w:lang w:val="ru-RU"/>
                  </w:rPr>
                </w:rPrChange>
              </w:rPr>
            </w:pPr>
            <w:proofErr w:type="spellStart"/>
            <w:ins w:id="5181" w:author="Brouard, Ricarda" w:date="2018-10-08T13:07:00Z">
              <w:r w:rsidRPr="00376E09">
                <w:rPr>
                  <w:sz w:val="18"/>
                  <w:szCs w:val="18"/>
                  <w:lang w:val="ru-RU"/>
                  <w:rPrChange w:id="5182" w:author="Maloletkova, Svetlana" w:date="2018-10-22T20:38:00Z">
                    <w:rPr>
                      <w:sz w:val="18"/>
                      <w:szCs w:val="18"/>
                      <w:lang w:val="ru-RU"/>
                    </w:rPr>
                  </w:rPrChange>
                </w:rPr>
                <w:t>A.4</w:t>
              </w:r>
            </w:ins>
            <w:proofErr w:type="spellEnd"/>
          </w:p>
        </w:tc>
        <w:tc>
          <w:tcPr>
            <w:tcW w:w="3707" w:type="dxa"/>
            <w:tcBorders>
              <w:top w:val="nil"/>
              <w:left w:val="nil"/>
              <w:bottom w:val="single" w:sz="4" w:space="0" w:color="auto"/>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183" w:author="Brouard, Ricarda" w:date="2018-10-08T13:07:00Z"/>
                <w:sz w:val="18"/>
                <w:szCs w:val="18"/>
                <w:lang w:val="ru-RU"/>
                <w:rPrChange w:id="5184" w:author="Maloletkova, Svetlana" w:date="2018-10-22T20:38:00Z">
                  <w:rPr>
                    <w:ins w:id="5185" w:author="Brouard, Ricarda" w:date="2018-10-08T13:07:00Z"/>
                    <w:sz w:val="18"/>
                    <w:szCs w:val="18"/>
                    <w:lang w:val="ru-RU"/>
                  </w:rPr>
                </w:rPrChange>
              </w:rPr>
            </w:pPr>
            <w:ins w:id="5186" w:author="Brouard, Ricarda" w:date="2018-10-08T13:07:00Z">
              <w:r w:rsidRPr="00376E09">
                <w:rPr>
                  <w:sz w:val="18"/>
                  <w:szCs w:val="18"/>
                  <w:lang w:val="ru-RU"/>
                  <w:rPrChange w:id="5187" w:author="Maloletkova, Svetlana" w:date="2018-10-22T20:38:00Z">
                    <w:rPr>
                      <w:sz w:val="18"/>
                      <w:szCs w:val="18"/>
                      <w:lang w:val="ru-RU"/>
                    </w:rPr>
                  </w:rPrChange>
                </w:rPr>
                <w:t>Академические организации</w:t>
              </w:r>
            </w:ins>
          </w:p>
        </w:tc>
        <w:tc>
          <w:tcPr>
            <w:tcW w:w="1540" w:type="dxa"/>
            <w:tcBorders>
              <w:top w:val="nil"/>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188" w:author="Brouard, Ricarda" w:date="2018-10-08T13:07:00Z"/>
                <w:sz w:val="18"/>
                <w:szCs w:val="18"/>
                <w:lang w:val="ru-RU"/>
                <w:rPrChange w:id="5189" w:author="Maloletkova, Svetlana" w:date="2018-10-22T20:38:00Z">
                  <w:rPr>
                    <w:ins w:id="5190" w:author="Brouard, Ricarda" w:date="2018-10-08T13:07:00Z"/>
                    <w:sz w:val="18"/>
                    <w:szCs w:val="18"/>
                    <w:lang w:val="ru-RU"/>
                  </w:rPr>
                </w:rPrChange>
              </w:rPr>
            </w:pPr>
          </w:p>
        </w:tc>
        <w:tc>
          <w:tcPr>
            <w:tcW w:w="1540" w:type="dxa"/>
            <w:tcBorders>
              <w:top w:val="nil"/>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191" w:author="Brouard, Ricarda" w:date="2018-10-08T13:07:00Z"/>
                <w:sz w:val="18"/>
                <w:szCs w:val="18"/>
                <w:lang w:val="ru-RU"/>
                <w:rPrChange w:id="5192" w:author="Maloletkova, Svetlana" w:date="2018-10-22T20:38:00Z">
                  <w:rPr>
                    <w:ins w:id="5193" w:author="Brouard, Ricarda" w:date="2018-10-08T13:07:00Z"/>
                    <w:sz w:val="18"/>
                    <w:szCs w:val="18"/>
                    <w:lang w:val="ru-RU"/>
                  </w:rPr>
                </w:rPrChange>
              </w:rPr>
            </w:pPr>
          </w:p>
        </w:tc>
        <w:tc>
          <w:tcPr>
            <w:tcW w:w="2291" w:type="dxa"/>
            <w:tcBorders>
              <w:top w:val="nil"/>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194" w:author="Brouard, Ricarda" w:date="2018-10-08T13:07:00Z"/>
                <w:sz w:val="18"/>
                <w:szCs w:val="18"/>
                <w:lang w:val="ru-RU"/>
                <w:rPrChange w:id="5195" w:author="Maloletkova, Svetlana" w:date="2018-10-22T20:38:00Z">
                  <w:rPr>
                    <w:ins w:id="5196" w:author="Brouard, Ricarda" w:date="2018-10-08T13:07:00Z"/>
                    <w:sz w:val="18"/>
                    <w:szCs w:val="18"/>
                    <w:lang w:val="ru-RU"/>
                  </w:rPr>
                </w:rPrChange>
              </w:rPr>
            </w:pPr>
          </w:p>
        </w:tc>
      </w:tr>
      <w:tr w:rsidR="008D036D" w:rsidRPr="00376E09" w:rsidTr="00F308FD">
        <w:trPr>
          <w:trHeight w:val="263"/>
          <w:ins w:id="5197" w:author="Brouard, Ricarda" w:date="2018-10-08T13:07:00Z"/>
        </w:trPr>
        <w:tc>
          <w:tcPr>
            <w:tcW w:w="567" w:type="dxa"/>
            <w:tcBorders>
              <w:top w:val="single" w:sz="4" w:space="0" w:color="auto"/>
              <w:left w:val="nil"/>
              <w:bottom w:val="single" w:sz="4" w:space="0" w:color="auto"/>
              <w:right w:val="nil"/>
            </w:tcBorders>
            <w:shd w:val="clear" w:color="000000" w:fill="FDE9D9"/>
          </w:tcPr>
          <w:p w:rsidR="008573A7" w:rsidRPr="00376E09" w:rsidRDefault="00B23D2B" w:rsidP="008D036D">
            <w:pPr>
              <w:pStyle w:val="Tabletext"/>
              <w:spacing w:before="20" w:after="20"/>
              <w:rPr>
                <w:b/>
                <w:bCs/>
                <w:sz w:val="18"/>
                <w:szCs w:val="18"/>
                <w:lang w:val="ru-RU"/>
                <w:rPrChange w:id="5198" w:author="Maloletkova, Svetlana" w:date="2018-10-22T20:38:00Z">
                  <w:rPr>
                    <w:b/>
                    <w:bCs/>
                    <w:sz w:val="18"/>
                    <w:szCs w:val="18"/>
                    <w:lang w:val="ru-RU"/>
                  </w:rPr>
                </w:rPrChange>
              </w:rPr>
            </w:pPr>
            <w:ins w:id="5199" w:author="Brouard, Ricarda" w:date="2018-10-08T13:07:00Z">
              <w:r w:rsidRPr="00376E09">
                <w:rPr>
                  <w:b/>
                  <w:bCs/>
                  <w:sz w:val="18"/>
                  <w:szCs w:val="18"/>
                  <w:lang w:val="ru-RU"/>
                  <w:rPrChange w:id="5200" w:author="Maloletkova, Svetlana" w:date="2018-10-22T20:38:00Z">
                    <w:rPr>
                      <w:b/>
                      <w:bCs/>
                      <w:sz w:val="18"/>
                      <w:szCs w:val="18"/>
                      <w:lang w:val="ru-RU"/>
                    </w:rPr>
                  </w:rPrChange>
                </w:rPr>
                <w:t>A</w:t>
              </w:r>
            </w:ins>
          </w:p>
        </w:tc>
        <w:tc>
          <w:tcPr>
            <w:tcW w:w="3707" w:type="dxa"/>
            <w:tcBorders>
              <w:top w:val="single" w:sz="4" w:space="0" w:color="auto"/>
              <w:left w:val="nil"/>
              <w:bottom w:val="single" w:sz="4" w:space="0" w:color="auto"/>
              <w:right w:val="nil"/>
            </w:tcBorders>
            <w:shd w:val="clear" w:color="000000" w:fill="FDE9D9"/>
            <w:noWrap/>
            <w:vAlign w:val="bottom"/>
            <w:hideMark/>
          </w:tcPr>
          <w:p w:rsidR="008573A7" w:rsidRPr="00376E09" w:rsidRDefault="008573A7" w:rsidP="008D036D">
            <w:pPr>
              <w:pStyle w:val="Tabletext"/>
              <w:tabs>
                <w:tab w:val="left" w:pos="289"/>
              </w:tabs>
              <w:spacing w:before="20" w:after="20"/>
              <w:rPr>
                <w:ins w:id="5201" w:author="Brouard, Ricarda" w:date="2018-10-08T13:07:00Z"/>
                <w:b/>
                <w:bCs/>
                <w:sz w:val="18"/>
                <w:szCs w:val="18"/>
                <w:lang w:val="ru-RU"/>
                <w:rPrChange w:id="5202" w:author="Maloletkova, Svetlana" w:date="2018-10-22T20:38:00Z">
                  <w:rPr>
                    <w:ins w:id="5203" w:author="Brouard, Ricarda" w:date="2018-10-08T13:07:00Z"/>
                    <w:b/>
                    <w:bCs/>
                    <w:sz w:val="18"/>
                    <w:szCs w:val="18"/>
                    <w:lang w:val="ru-RU"/>
                  </w:rPr>
                </w:rPrChange>
              </w:rPr>
            </w:pPr>
            <w:ins w:id="5204" w:author="Brouard, Ricarda" w:date="2018-10-08T13:07:00Z">
              <w:r w:rsidRPr="00376E09">
                <w:rPr>
                  <w:b/>
                  <w:bCs/>
                  <w:sz w:val="18"/>
                  <w:szCs w:val="18"/>
                  <w:lang w:val="ru-RU"/>
                  <w:rPrChange w:id="5205" w:author="Maloletkova, Svetlana" w:date="2018-10-22T20:38:00Z">
                    <w:rPr>
                      <w:b/>
                      <w:bCs/>
                      <w:sz w:val="18"/>
                      <w:szCs w:val="18"/>
                      <w:lang w:val="ru-RU"/>
                    </w:rPr>
                  </w:rPrChange>
                </w:rPr>
                <w:t xml:space="preserve">Всего: </w:t>
              </w:r>
              <w:r w:rsidR="008D036D" w:rsidRPr="00376E09">
                <w:rPr>
                  <w:b/>
                  <w:bCs/>
                  <w:sz w:val="18"/>
                  <w:szCs w:val="18"/>
                  <w:lang w:val="ru-RU"/>
                  <w:rPrChange w:id="5206" w:author="Maloletkova, Svetlana" w:date="2018-10-22T20:38:00Z">
                    <w:rPr>
                      <w:b/>
                      <w:bCs/>
                      <w:sz w:val="18"/>
                      <w:szCs w:val="18"/>
                      <w:lang w:val="ru-RU"/>
                    </w:rPr>
                  </w:rPrChange>
                </w:rPr>
                <w:t xml:space="preserve">Начисленные </w:t>
              </w:r>
              <w:r w:rsidRPr="00376E09">
                <w:rPr>
                  <w:b/>
                  <w:bCs/>
                  <w:sz w:val="18"/>
                  <w:szCs w:val="18"/>
                  <w:lang w:val="ru-RU"/>
                  <w:rPrChange w:id="5207" w:author="Maloletkova, Svetlana" w:date="2018-10-22T20:38:00Z">
                    <w:rPr>
                      <w:b/>
                      <w:bCs/>
                      <w:sz w:val="18"/>
                      <w:szCs w:val="18"/>
                      <w:lang w:val="ru-RU"/>
                    </w:rPr>
                  </w:rPrChange>
                </w:rPr>
                <w:t>взносы</w:t>
              </w:r>
            </w:ins>
          </w:p>
        </w:tc>
        <w:tc>
          <w:tcPr>
            <w:tcW w:w="1540" w:type="dxa"/>
            <w:tcBorders>
              <w:top w:val="single" w:sz="4" w:space="0" w:color="auto"/>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208" w:author="Brouard, Ricarda" w:date="2018-10-08T13:07:00Z"/>
                <w:b/>
                <w:bCs/>
                <w:sz w:val="18"/>
                <w:szCs w:val="18"/>
                <w:lang w:val="ru-RU"/>
                <w:rPrChange w:id="5209" w:author="Maloletkova, Svetlana" w:date="2018-10-22T20:38:00Z">
                  <w:rPr>
                    <w:ins w:id="5210" w:author="Brouard, Ricarda" w:date="2018-10-08T13:07:00Z"/>
                    <w:b/>
                    <w:bCs/>
                    <w:sz w:val="18"/>
                    <w:szCs w:val="18"/>
                    <w:lang w:val="ru-RU"/>
                  </w:rPr>
                </w:rPrChange>
              </w:rPr>
            </w:pPr>
          </w:p>
        </w:tc>
        <w:tc>
          <w:tcPr>
            <w:tcW w:w="1540" w:type="dxa"/>
            <w:tcBorders>
              <w:top w:val="single" w:sz="4" w:space="0" w:color="auto"/>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211" w:author="Brouard, Ricarda" w:date="2018-10-08T13:07:00Z"/>
                <w:b/>
                <w:bCs/>
                <w:sz w:val="18"/>
                <w:szCs w:val="18"/>
                <w:lang w:val="ru-RU"/>
                <w:rPrChange w:id="5212" w:author="Maloletkova, Svetlana" w:date="2018-10-22T20:38:00Z">
                  <w:rPr>
                    <w:ins w:id="5213" w:author="Brouard, Ricarda" w:date="2018-10-08T13:07:00Z"/>
                    <w:b/>
                    <w:bCs/>
                    <w:sz w:val="18"/>
                    <w:szCs w:val="18"/>
                    <w:lang w:val="ru-RU"/>
                  </w:rPr>
                </w:rPrChange>
              </w:rPr>
            </w:pPr>
          </w:p>
        </w:tc>
        <w:tc>
          <w:tcPr>
            <w:tcW w:w="2291" w:type="dxa"/>
            <w:tcBorders>
              <w:top w:val="single" w:sz="4" w:space="0" w:color="auto"/>
              <w:left w:val="nil"/>
              <w:bottom w:val="single" w:sz="4" w:space="0" w:color="auto"/>
              <w:right w:val="nil"/>
            </w:tcBorders>
            <w:shd w:val="clear" w:color="000000" w:fill="FDE9D9"/>
            <w:noWrap/>
            <w:vAlign w:val="bottom"/>
          </w:tcPr>
          <w:p w:rsidR="008573A7" w:rsidRPr="00376E09" w:rsidRDefault="008573A7" w:rsidP="008D036D">
            <w:pPr>
              <w:pStyle w:val="Tabletext"/>
              <w:spacing w:before="20" w:after="20"/>
              <w:ind w:right="284"/>
              <w:jc w:val="right"/>
              <w:rPr>
                <w:ins w:id="5214" w:author="Brouard, Ricarda" w:date="2018-10-08T13:07:00Z"/>
                <w:b/>
                <w:bCs/>
                <w:sz w:val="18"/>
                <w:szCs w:val="18"/>
                <w:lang w:val="ru-RU"/>
                <w:rPrChange w:id="5215" w:author="Maloletkova, Svetlana" w:date="2018-10-22T20:38:00Z">
                  <w:rPr>
                    <w:ins w:id="5216" w:author="Brouard, Ricarda" w:date="2018-10-08T13:07:00Z"/>
                    <w:b/>
                    <w:bCs/>
                    <w:sz w:val="18"/>
                    <w:szCs w:val="18"/>
                    <w:lang w:val="ru-RU"/>
                  </w:rPr>
                </w:rPrChange>
              </w:rPr>
            </w:pPr>
          </w:p>
        </w:tc>
      </w:tr>
      <w:tr w:rsidR="008D036D" w:rsidRPr="00376E09" w:rsidTr="00F308FD">
        <w:trPr>
          <w:trHeight w:val="263"/>
          <w:ins w:id="5217" w:author="Brouard, Ricarda" w:date="2018-10-08T13:07:00Z"/>
        </w:trPr>
        <w:tc>
          <w:tcPr>
            <w:tcW w:w="567" w:type="dxa"/>
            <w:tcBorders>
              <w:top w:val="single" w:sz="4" w:space="0" w:color="auto"/>
              <w:left w:val="nil"/>
              <w:bottom w:val="nil"/>
              <w:right w:val="nil"/>
            </w:tcBorders>
            <w:shd w:val="clear" w:color="000000" w:fill="8E6652"/>
          </w:tcPr>
          <w:p w:rsidR="008573A7" w:rsidRPr="00376E09" w:rsidRDefault="00B23D2B" w:rsidP="008D036D">
            <w:pPr>
              <w:pStyle w:val="Tabletext"/>
              <w:spacing w:before="20" w:after="20"/>
              <w:rPr>
                <w:sz w:val="18"/>
                <w:szCs w:val="18"/>
                <w:lang w:val="ru-RU"/>
                <w:rPrChange w:id="5218" w:author="Maloletkova, Svetlana" w:date="2018-10-22T20:38:00Z">
                  <w:rPr>
                    <w:color w:val="FFFFFF" w:themeColor="background1"/>
                    <w:sz w:val="18"/>
                    <w:szCs w:val="18"/>
                    <w:lang w:val="ru-RU"/>
                  </w:rPr>
                </w:rPrChange>
              </w:rPr>
            </w:pPr>
            <w:ins w:id="5219" w:author="Brouard, Ricarda" w:date="2018-10-08T13:07:00Z">
              <w:r w:rsidRPr="00376E09">
                <w:rPr>
                  <w:sz w:val="18"/>
                  <w:szCs w:val="18"/>
                  <w:lang w:val="ru-RU"/>
                  <w:rPrChange w:id="5220" w:author="Maloletkova, Svetlana" w:date="2018-10-22T20:38:00Z">
                    <w:rPr>
                      <w:color w:val="FFFFFF" w:themeColor="background1"/>
                      <w:sz w:val="18"/>
                      <w:szCs w:val="18"/>
                      <w:lang w:val="ru-RU"/>
                    </w:rPr>
                  </w:rPrChange>
                </w:rPr>
                <w:t>B</w:t>
              </w:r>
            </w:ins>
          </w:p>
        </w:tc>
        <w:tc>
          <w:tcPr>
            <w:tcW w:w="3707" w:type="dxa"/>
            <w:tcBorders>
              <w:top w:val="single" w:sz="4" w:space="0" w:color="auto"/>
              <w:left w:val="nil"/>
              <w:bottom w:val="nil"/>
              <w:right w:val="nil"/>
            </w:tcBorders>
            <w:shd w:val="clear" w:color="000000" w:fill="8E6652"/>
            <w:noWrap/>
            <w:vAlign w:val="bottom"/>
            <w:hideMark/>
          </w:tcPr>
          <w:p w:rsidR="008573A7" w:rsidRPr="00376E09" w:rsidRDefault="008573A7" w:rsidP="008D036D">
            <w:pPr>
              <w:pStyle w:val="Tabletext"/>
              <w:tabs>
                <w:tab w:val="left" w:pos="289"/>
              </w:tabs>
              <w:spacing w:before="20" w:after="20"/>
              <w:rPr>
                <w:ins w:id="5221" w:author="Brouard, Ricarda" w:date="2018-10-08T13:07:00Z"/>
                <w:sz w:val="18"/>
                <w:szCs w:val="18"/>
                <w:lang w:val="ru-RU"/>
                <w:rPrChange w:id="5222" w:author="Maloletkova, Svetlana" w:date="2018-10-22T20:38:00Z">
                  <w:rPr>
                    <w:ins w:id="5223" w:author="Brouard, Ricarda" w:date="2018-10-08T13:07:00Z"/>
                    <w:color w:val="FFFFFF" w:themeColor="background1"/>
                    <w:sz w:val="18"/>
                    <w:szCs w:val="18"/>
                    <w:lang w:val="ru-RU"/>
                  </w:rPr>
                </w:rPrChange>
              </w:rPr>
            </w:pPr>
            <w:ins w:id="5224" w:author="Brouard, Ricarda" w:date="2018-10-08T13:07:00Z">
              <w:r w:rsidRPr="00376E09">
                <w:rPr>
                  <w:sz w:val="18"/>
                  <w:szCs w:val="18"/>
                  <w:lang w:val="ru-RU"/>
                  <w:rPrChange w:id="5225" w:author="Maloletkova, Svetlana" w:date="2018-10-22T20:38:00Z">
                    <w:rPr>
                      <w:color w:val="FFFFFF" w:themeColor="background1"/>
                      <w:sz w:val="18"/>
                      <w:szCs w:val="18"/>
                      <w:lang w:val="ru-RU"/>
                    </w:rPr>
                  </w:rPrChange>
                </w:rPr>
                <w:t>Возмещение затрат</w:t>
              </w:r>
            </w:ins>
          </w:p>
        </w:tc>
        <w:tc>
          <w:tcPr>
            <w:tcW w:w="1540" w:type="dxa"/>
            <w:tcBorders>
              <w:top w:val="single" w:sz="4" w:space="0" w:color="auto"/>
              <w:left w:val="nil"/>
              <w:bottom w:val="nil"/>
              <w:right w:val="nil"/>
            </w:tcBorders>
            <w:shd w:val="clear" w:color="000000" w:fill="8E6652"/>
            <w:noWrap/>
            <w:vAlign w:val="bottom"/>
            <w:hideMark/>
          </w:tcPr>
          <w:p w:rsidR="008573A7" w:rsidRPr="00376E09" w:rsidRDefault="008573A7" w:rsidP="008D036D">
            <w:pPr>
              <w:pStyle w:val="Tabletext"/>
              <w:spacing w:before="20" w:after="20"/>
              <w:ind w:right="284"/>
              <w:jc w:val="right"/>
              <w:rPr>
                <w:ins w:id="5226" w:author="Brouard, Ricarda" w:date="2018-10-08T13:07:00Z"/>
                <w:sz w:val="18"/>
                <w:szCs w:val="18"/>
                <w:lang w:val="ru-RU"/>
                <w:rPrChange w:id="5227" w:author="Maloletkova, Svetlana" w:date="2018-10-22T20:38:00Z">
                  <w:rPr>
                    <w:ins w:id="5228" w:author="Brouard, Ricarda" w:date="2018-10-08T13:07:00Z"/>
                    <w:color w:val="FFFFFF" w:themeColor="background1"/>
                    <w:sz w:val="18"/>
                    <w:szCs w:val="18"/>
                    <w:lang w:val="ru-RU"/>
                  </w:rPr>
                </w:rPrChange>
              </w:rPr>
            </w:pPr>
          </w:p>
        </w:tc>
        <w:tc>
          <w:tcPr>
            <w:tcW w:w="1540" w:type="dxa"/>
            <w:tcBorders>
              <w:top w:val="single" w:sz="4" w:space="0" w:color="auto"/>
              <w:left w:val="nil"/>
              <w:bottom w:val="nil"/>
              <w:right w:val="nil"/>
            </w:tcBorders>
            <w:shd w:val="clear" w:color="000000" w:fill="8E6652"/>
            <w:noWrap/>
            <w:vAlign w:val="bottom"/>
            <w:hideMark/>
          </w:tcPr>
          <w:p w:rsidR="008573A7" w:rsidRPr="00376E09" w:rsidRDefault="008573A7" w:rsidP="008D036D">
            <w:pPr>
              <w:pStyle w:val="Tabletext"/>
              <w:spacing w:before="20" w:after="20"/>
              <w:ind w:right="284"/>
              <w:jc w:val="right"/>
              <w:rPr>
                <w:ins w:id="5229" w:author="Brouard, Ricarda" w:date="2018-10-08T13:07:00Z"/>
                <w:sz w:val="18"/>
                <w:szCs w:val="18"/>
                <w:lang w:val="ru-RU"/>
                <w:rPrChange w:id="5230" w:author="Maloletkova, Svetlana" w:date="2018-10-22T20:38:00Z">
                  <w:rPr>
                    <w:ins w:id="5231" w:author="Brouard, Ricarda" w:date="2018-10-08T13:07:00Z"/>
                    <w:color w:val="FFFFFF" w:themeColor="background1"/>
                    <w:sz w:val="18"/>
                    <w:szCs w:val="18"/>
                    <w:lang w:val="ru-RU"/>
                  </w:rPr>
                </w:rPrChange>
              </w:rPr>
            </w:pPr>
          </w:p>
        </w:tc>
        <w:tc>
          <w:tcPr>
            <w:tcW w:w="2291" w:type="dxa"/>
            <w:tcBorders>
              <w:top w:val="single" w:sz="4" w:space="0" w:color="auto"/>
              <w:left w:val="nil"/>
              <w:bottom w:val="nil"/>
              <w:right w:val="nil"/>
            </w:tcBorders>
            <w:shd w:val="clear" w:color="000000" w:fill="8E6652"/>
            <w:noWrap/>
            <w:vAlign w:val="bottom"/>
            <w:hideMark/>
          </w:tcPr>
          <w:p w:rsidR="008573A7" w:rsidRPr="00376E09" w:rsidRDefault="008573A7" w:rsidP="008D036D">
            <w:pPr>
              <w:pStyle w:val="Tabletext"/>
              <w:spacing w:before="20" w:after="20"/>
              <w:ind w:right="284"/>
              <w:jc w:val="right"/>
              <w:rPr>
                <w:ins w:id="5232" w:author="Brouard, Ricarda" w:date="2018-10-08T13:07:00Z"/>
                <w:sz w:val="18"/>
                <w:szCs w:val="18"/>
                <w:lang w:val="ru-RU"/>
                <w:rPrChange w:id="5233" w:author="Maloletkova, Svetlana" w:date="2018-10-22T20:38:00Z">
                  <w:rPr>
                    <w:ins w:id="5234" w:author="Brouard, Ricarda" w:date="2018-10-08T13:07:00Z"/>
                    <w:color w:val="FFFFFF" w:themeColor="background1"/>
                    <w:sz w:val="18"/>
                    <w:szCs w:val="18"/>
                    <w:lang w:val="ru-RU"/>
                  </w:rPr>
                </w:rPrChange>
              </w:rPr>
            </w:pPr>
          </w:p>
        </w:tc>
      </w:tr>
      <w:tr w:rsidR="008D036D" w:rsidRPr="00376E09" w:rsidTr="00F308FD">
        <w:trPr>
          <w:trHeight w:val="465"/>
          <w:ins w:id="5235" w:author="Brouard, Ricarda" w:date="2018-10-08T13:07:00Z"/>
        </w:trPr>
        <w:tc>
          <w:tcPr>
            <w:tcW w:w="567" w:type="dxa"/>
            <w:tcBorders>
              <w:top w:val="nil"/>
              <w:left w:val="nil"/>
              <w:bottom w:val="nil"/>
              <w:right w:val="nil"/>
            </w:tcBorders>
            <w:shd w:val="clear" w:color="000000" w:fill="8E6652"/>
          </w:tcPr>
          <w:p w:rsidR="008573A7" w:rsidRPr="00376E09" w:rsidRDefault="00B23D2B" w:rsidP="008D036D">
            <w:pPr>
              <w:pStyle w:val="Tabletext"/>
              <w:spacing w:before="20" w:after="20"/>
              <w:rPr>
                <w:sz w:val="18"/>
                <w:szCs w:val="18"/>
                <w:lang w:val="ru-RU"/>
                <w:rPrChange w:id="5236" w:author="Maloletkova, Svetlana" w:date="2018-10-22T20:38:00Z">
                  <w:rPr>
                    <w:color w:val="FFFFFF" w:themeColor="background1"/>
                    <w:sz w:val="18"/>
                    <w:szCs w:val="18"/>
                    <w:lang w:val="ru-RU"/>
                  </w:rPr>
                </w:rPrChange>
              </w:rPr>
            </w:pPr>
            <w:proofErr w:type="spellStart"/>
            <w:ins w:id="5237" w:author="Brouard, Ricarda" w:date="2018-10-08T13:07:00Z">
              <w:r w:rsidRPr="00376E09">
                <w:rPr>
                  <w:sz w:val="18"/>
                  <w:szCs w:val="18"/>
                  <w:lang w:val="ru-RU"/>
                  <w:rPrChange w:id="5238" w:author="Maloletkova, Svetlana" w:date="2018-10-22T20:38:00Z">
                    <w:rPr>
                      <w:color w:val="FFFFFF" w:themeColor="background1"/>
                      <w:sz w:val="18"/>
                      <w:szCs w:val="18"/>
                      <w:lang w:val="ru-RU"/>
                    </w:rPr>
                  </w:rPrChange>
                </w:rPr>
                <w:t>B.1</w:t>
              </w:r>
            </w:ins>
            <w:proofErr w:type="spellEnd"/>
          </w:p>
        </w:tc>
        <w:tc>
          <w:tcPr>
            <w:tcW w:w="3707" w:type="dxa"/>
            <w:tcBorders>
              <w:top w:val="nil"/>
              <w:left w:val="nil"/>
              <w:bottom w:val="nil"/>
              <w:right w:val="nil"/>
            </w:tcBorders>
            <w:shd w:val="clear" w:color="000000" w:fill="8E6652"/>
            <w:vAlign w:val="bottom"/>
            <w:hideMark/>
          </w:tcPr>
          <w:p w:rsidR="008573A7" w:rsidRPr="00376E09" w:rsidRDefault="008573A7" w:rsidP="008D036D">
            <w:pPr>
              <w:pStyle w:val="Tabletext"/>
              <w:tabs>
                <w:tab w:val="left" w:pos="289"/>
              </w:tabs>
              <w:spacing w:before="20" w:after="20"/>
              <w:rPr>
                <w:ins w:id="5239" w:author="Brouard, Ricarda" w:date="2018-10-08T13:07:00Z"/>
                <w:sz w:val="18"/>
                <w:szCs w:val="18"/>
                <w:lang w:val="ru-RU"/>
                <w:rPrChange w:id="5240" w:author="Maloletkova, Svetlana" w:date="2018-10-22T20:38:00Z">
                  <w:rPr>
                    <w:ins w:id="5241" w:author="Brouard, Ricarda" w:date="2018-10-08T13:07:00Z"/>
                    <w:color w:val="FFFFFF" w:themeColor="background1"/>
                    <w:sz w:val="18"/>
                    <w:szCs w:val="18"/>
                    <w:lang w:val="ru-RU"/>
                  </w:rPr>
                </w:rPrChange>
              </w:rPr>
            </w:pPr>
            <w:ins w:id="5242" w:author="Brouard, Ricarda" w:date="2018-10-08T13:07:00Z">
              <w:r w:rsidRPr="00376E09">
                <w:rPr>
                  <w:sz w:val="18"/>
                  <w:szCs w:val="18"/>
                  <w:lang w:val="ru-RU"/>
                  <w:rPrChange w:id="5243" w:author="Maloletkova, Svetlana" w:date="2018-10-22T20:38:00Z">
                    <w:rPr>
                      <w:color w:val="FFFFFF" w:themeColor="background1"/>
                      <w:sz w:val="18"/>
                      <w:szCs w:val="18"/>
                      <w:lang w:val="ru-RU"/>
                    </w:rPr>
                  </w:rPrChange>
                </w:rPr>
                <w:t>Доходы по линии вспомогательных затрат по проектам</w:t>
              </w:r>
            </w:ins>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44" w:author="Brouard, Ricarda" w:date="2018-10-08T13:07:00Z"/>
                <w:sz w:val="18"/>
                <w:szCs w:val="18"/>
                <w:lang w:val="ru-RU"/>
                <w:rPrChange w:id="5245" w:author="Maloletkova, Svetlana" w:date="2018-10-22T20:38:00Z">
                  <w:rPr>
                    <w:ins w:id="5246" w:author="Brouard, Ricarda" w:date="2018-10-08T13:07:00Z"/>
                    <w:color w:val="FFFFFF" w:themeColor="background1"/>
                    <w:sz w:val="18"/>
                    <w:szCs w:val="18"/>
                    <w:lang w:val="ru-RU"/>
                  </w:rPr>
                </w:rPrChange>
              </w:rPr>
            </w:pPr>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47" w:author="Brouard, Ricarda" w:date="2018-10-08T13:07:00Z"/>
                <w:sz w:val="18"/>
                <w:szCs w:val="18"/>
                <w:lang w:val="ru-RU"/>
                <w:rPrChange w:id="5248" w:author="Maloletkova, Svetlana" w:date="2018-10-22T20:38:00Z">
                  <w:rPr>
                    <w:ins w:id="5249" w:author="Brouard, Ricarda" w:date="2018-10-08T13:07:00Z"/>
                    <w:color w:val="FFFFFF" w:themeColor="background1"/>
                    <w:sz w:val="18"/>
                    <w:szCs w:val="18"/>
                    <w:lang w:val="ru-RU"/>
                  </w:rPr>
                </w:rPrChange>
              </w:rPr>
            </w:pPr>
          </w:p>
        </w:tc>
        <w:tc>
          <w:tcPr>
            <w:tcW w:w="2291"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50" w:author="Brouard, Ricarda" w:date="2018-10-08T13:07:00Z"/>
                <w:sz w:val="18"/>
                <w:szCs w:val="18"/>
                <w:lang w:val="ru-RU"/>
                <w:rPrChange w:id="5251" w:author="Maloletkova, Svetlana" w:date="2018-10-22T20:38:00Z">
                  <w:rPr>
                    <w:ins w:id="5252" w:author="Brouard, Ricarda" w:date="2018-10-08T13:07:00Z"/>
                    <w:color w:val="FFFFFF" w:themeColor="background1"/>
                    <w:sz w:val="18"/>
                    <w:szCs w:val="18"/>
                    <w:lang w:val="ru-RU"/>
                  </w:rPr>
                </w:rPrChange>
              </w:rPr>
            </w:pPr>
          </w:p>
        </w:tc>
      </w:tr>
      <w:tr w:rsidR="008D036D" w:rsidRPr="00376E09" w:rsidTr="00F308FD">
        <w:trPr>
          <w:trHeight w:val="263"/>
          <w:ins w:id="5253" w:author="Brouard, Ricarda" w:date="2018-10-08T13:07:00Z"/>
        </w:trPr>
        <w:tc>
          <w:tcPr>
            <w:tcW w:w="567" w:type="dxa"/>
            <w:tcBorders>
              <w:top w:val="nil"/>
              <w:left w:val="nil"/>
              <w:bottom w:val="nil"/>
              <w:right w:val="nil"/>
            </w:tcBorders>
            <w:shd w:val="clear" w:color="000000" w:fill="8E6652"/>
          </w:tcPr>
          <w:p w:rsidR="008573A7" w:rsidRPr="00376E09" w:rsidRDefault="00B23D2B" w:rsidP="008D036D">
            <w:pPr>
              <w:pStyle w:val="Tabletext"/>
              <w:spacing w:before="20" w:after="20"/>
              <w:rPr>
                <w:sz w:val="18"/>
                <w:szCs w:val="18"/>
                <w:lang w:val="ru-RU"/>
                <w:rPrChange w:id="5254" w:author="Maloletkova, Svetlana" w:date="2018-10-22T20:38:00Z">
                  <w:rPr>
                    <w:color w:val="FFFFFF" w:themeColor="background1"/>
                    <w:sz w:val="18"/>
                    <w:szCs w:val="18"/>
                    <w:lang w:val="ru-RU"/>
                  </w:rPr>
                </w:rPrChange>
              </w:rPr>
            </w:pPr>
            <w:proofErr w:type="spellStart"/>
            <w:ins w:id="5255" w:author="Brouard, Ricarda" w:date="2018-10-08T13:07:00Z">
              <w:r w:rsidRPr="00376E09">
                <w:rPr>
                  <w:sz w:val="18"/>
                  <w:szCs w:val="18"/>
                  <w:lang w:val="ru-RU"/>
                  <w:rPrChange w:id="5256" w:author="Maloletkova, Svetlana" w:date="2018-10-22T20:38:00Z">
                    <w:rPr>
                      <w:color w:val="FFFFFF" w:themeColor="background1"/>
                      <w:sz w:val="18"/>
                      <w:szCs w:val="18"/>
                      <w:lang w:val="ru-RU"/>
                    </w:rPr>
                  </w:rPrChange>
                </w:rPr>
                <w:t>B.2</w:t>
              </w:r>
            </w:ins>
            <w:proofErr w:type="spellEnd"/>
          </w:p>
        </w:tc>
        <w:tc>
          <w:tcPr>
            <w:tcW w:w="3707" w:type="dxa"/>
            <w:tcBorders>
              <w:top w:val="nil"/>
              <w:left w:val="nil"/>
              <w:bottom w:val="nil"/>
              <w:right w:val="nil"/>
            </w:tcBorders>
            <w:shd w:val="clear" w:color="000000" w:fill="8E6652"/>
            <w:noWrap/>
            <w:vAlign w:val="bottom"/>
            <w:hideMark/>
          </w:tcPr>
          <w:p w:rsidR="008573A7" w:rsidRPr="00376E09" w:rsidRDefault="008573A7" w:rsidP="008D036D">
            <w:pPr>
              <w:pStyle w:val="Tabletext"/>
              <w:tabs>
                <w:tab w:val="left" w:pos="289"/>
              </w:tabs>
              <w:spacing w:before="20" w:after="20"/>
              <w:rPr>
                <w:ins w:id="5257" w:author="Brouard, Ricarda" w:date="2018-10-08T13:07:00Z"/>
                <w:sz w:val="18"/>
                <w:szCs w:val="18"/>
                <w:lang w:val="ru-RU"/>
                <w:rPrChange w:id="5258" w:author="Maloletkova, Svetlana" w:date="2018-10-22T20:38:00Z">
                  <w:rPr>
                    <w:ins w:id="5259" w:author="Brouard, Ricarda" w:date="2018-10-08T13:07:00Z"/>
                    <w:color w:val="FFFFFF" w:themeColor="background1"/>
                    <w:sz w:val="18"/>
                    <w:szCs w:val="18"/>
                    <w:lang w:val="ru-RU"/>
                  </w:rPr>
                </w:rPrChange>
              </w:rPr>
            </w:pPr>
            <w:ins w:id="5260" w:author="Brouard, Ricarda" w:date="2018-10-08T13:07:00Z">
              <w:r w:rsidRPr="00376E09">
                <w:rPr>
                  <w:sz w:val="18"/>
                  <w:szCs w:val="18"/>
                  <w:lang w:val="ru-RU"/>
                  <w:rPrChange w:id="5261" w:author="Maloletkova, Svetlana" w:date="2018-10-22T20:38:00Z">
                    <w:rPr>
                      <w:color w:val="FFFFFF" w:themeColor="background1"/>
                      <w:sz w:val="18"/>
                      <w:szCs w:val="18"/>
                      <w:lang w:val="ru-RU"/>
                    </w:rPr>
                  </w:rPrChange>
                </w:rPr>
                <w:t>Продажа публикаций</w:t>
              </w:r>
            </w:ins>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62" w:author="Brouard, Ricarda" w:date="2018-10-08T13:07:00Z"/>
                <w:sz w:val="18"/>
                <w:szCs w:val="18"/>
                <w:lang w:val="ru-RU"/>
                <w:rPrChange w:id="5263" w:author="Maloletkova, Svetlana" w:date="2018-10-22T20:38:00Z">
                  <w:rPr>
                    <w:ins w:id="5264" w:author="Brouard, Ricarda" w:date="2018-10-08T13:07:00Z"/>
                    <w:color w:val="FFFFFF" w:themeColor="background1"/>
                    <w:sz w:val="18"/>
                    <w:szCs w:val="18"/>
                    <w:lang w:val="ru-RU"/>
                  </w:rPr>
                </w:rPrChange>
              </w:rPr>
            </w:pPr>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65" w:author="Brouard, Ricarda" w:date="2018-10-08T13:07:00Z"/>
                <w:sz w:val="18"/>
                <w:szCs w:val="18"/>
                <w:lang w:val="ru-RU"/>
                <w:rPrChange w:id="5266" w:author="Maloletkova, Svetlana" w:date="2018-10-22T20:38:00Z">
                  <w:rPr>
                    <w:ins w:id="5267" w:author="Brouard, Ricarda" w:date="2018-10-08T13:07:00Z"/>
                    <w:color w:val="FFFFFF" w:themeColor="background1"/>
                    <w:sz w:val="18"/>
                    <w:szCs w:val="18"/>
                    <w:lang w:val="ru-RU"/>
                  </w:rPr>
                </w:rPrChange>
              </w:rPr>
            </w:pPr>
          </w:p>
        </w:tc>
        <w:tc>
          <w:tcPr>
            <w:tcW w:w="2291"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68" w:author="Brouard, Ricarda" w:date="2018-10-08T13:07:00Z"/>
                <w:sz w:val="18"/>
                <w:szCs w:val="18"/>
                <w:lang w:val="ru-RU"/>
                <w:rPrChange w:id="5269" w:author="Maloletkova, Svetlana" w:date="2018-10-22T20:38:00Z">
                  <w:rPr>
                    <w:ins w:id="5270" w:author="Brouard, Ricarda" w:date="2018-10-08T13:07:00Z"/>
                    <w:color w:val="FFFFFF" w:themeColor="background1"/>
                    <w:sz w:val="18"/>
                    <w:szCs w:val="18"/>
                    <w:lang w:val="ru-RU"/>
                  </w:rPr>
                </w:rPrChange>
              </w:rPr>
            </w:pPr>
          </w:p>
        </w:tc>
      </w:tr>
      <w:tr w:rsidR="008D036D" w:rsidRPr="00376E09" w:rsidTr="00F308FD">
        <w:trPr>
          <w:trHeight w:val="525"/>
          <w:ins w:id="5271" w:author="Brouard, Ricarda" w:date="2018-10-08T13:07:00Z"/>
        </w:trPr>
        <w:tc>
          <w:tcPr>
            <w:tcW w:w="567" w:type="dxa"/>
            <w:tcBorders>
              <w:top w:val="nil"/>
              <w:left w:val="nil"/>
              <w:bottom w:val="nil"/>
              <w:right w:val="nil"/>
            </w:tcBorders>
            <w:shd w:val="clear" w:color="000000" w:fill="8E6652"/>
          </w:tcPr>
          <w:p w:rsidR="008573A7" w:rsidRPr="00376E09" w:rsidRDefault="00B23D2B" w:rsidP="008D036D">
            <w:pPr>
              <w:pStyle w:val="Tabletext"/>
              <w:spacing w:before="20" w:after="20"/>
              <w:rPr>
                <w:sz w:val="18"/>
                <w:szCs w:val="18"/>
                <w:lang w:val="ru-RU"/>
                <w:rPrChange w:id="5272" w:author="Maloletkova, Svetlana" w:date="2018-10-22T20:38:00Z">
                  <w:rPr>
                    <w:color w:val="FFFFFF" w:themeColor="background1"/>
                    <w:sz w:val="18"/>
                    <w:szCs w:val="18"/>
                    <w:lang w:val="ru-RU"/>
                  </w:rPr>
                </w:rPrChange>
              </w:rPr>
            </w:pPr>
            <w:proofErr w:type="spellStart"/>
            <w:ins w:id="5273" w:author="Brouard, Ricarda" w:date="2018-10-08T13:07:00Z">
              <w:r w:rsidRPr="00376E09">
                <w:rPr>
                  <w:sz w:val="18"/>
                  <w:szCs w:val="18"/>
                  <w:lang w:val="ru-RU"/>
                  <w:rPrChange w:id="5274" w:author="Maloletkova, Svetlana" w:date="2018-10-22T20:38:00Z">
                    <w:rPr>
                      <w:color w:val="FFFFFF" w:themeColor="background1"/>
                      <w:sz w:val="18"/>
                      <w:szCs w:val="18"/>
                      <w:lang w:val="ru-RU"/>
                    </w:rPr>
                  </w:rPrChange>
                </w:rPr>
                <w:t>B.3</w:t>
              </w:r>
            </w:ins>
            <w:proofErr w:type="spellEnd"/>
          </w:p>
        </w:tc>
        <w:tc>
          <w:tcPr>
            <w:tcW w:w="3707" w:type="dxa"/>
            <w:tcBorders>
              <w:top w:val="nil"/>
              <w:left w:val="nil"/>
              <w:bottom w:val="nil"/>
              <w:right w:val="nil"/>
            </w:tcBorders>
            <w:shd w:val="clear" w:color="000000" w:fill="8E6652"/>
            <w:vAlign w:val="bottom"/>
            <w:hideMark/>
          </w:tcPr>
          <w:p w:rsidR="008573A7" w:rsidRPr="00376E09" w:rsidRDefault="008573A7" w:rsidP="008D036D">
            <w:pPr>
              <w:pStyle w:val="Tabletext"/>
              <w:tabs>
                <w:tab w:val="left" w:pos="289"/>
              </w:tabs>
              <w:spacing w:before="20" w:after="20"/>
              <w:rPr>
                <w:ins w:id="5275" w:author="Brouard, Ricarda" w:date="2018-10-08T13:07:00Z"/>
                <w:sz w:val="18"/>
                <w:szCs w:val="18"/>
                <w:lang w:val="ru-RU"/>
                <w:rPrChange w:id="5276" w:author="Maloletkova, Svetlana" w:date="2018-10-22T20:38:00Z">
                  <w:rPr>
                    <w:ins w:id="5277" w:author="Brouard, Ricarda" w:date="2018-10-08T13:07:00Z"/>
                    <w:color w:val="FFFFFF" w:themeColor="background1"/>
                    <w:sz w:val="18"/>
                    <w:szCs w:val="18"/>
                    <w:lang w:val="ru-RU"/>
                  </w:rPr>
                </w:rPrChange>
              </w:rPr>
            </w:pPr>
            <w:ins w:id="5278" w:author="Brouard, Ricarda" w:date="2018-10-08T13:07:00Z">
              <w:r w:rsidRPr="00376E09">
                <w:rPr>
                  <w:sz w:val="18"/>
                  <w:szCs w:val="18"/>
                  <w:lang w:val="ru-RU"/>
                  <w:rPrChange w:id="5279" w:author="Maloletkova, Svetlana" w:date="2018-10-22T20:38:00Z">
                    <w:rPr>
                      <w:color w:val="FFFFFF" w:themeColor="background1"/>
                      <w:sz w:val="18"/>
                      <w:szCs w:val="18"/>
                      <w:lang w:val="ru-RU"/>
                    </w:rPr>
                  </w:rPrChange>
                </w:rPr>
                <w:t>Продукты и услуги, к которым применяется принцип возмещения затрат</w:t>
              </w:r>
            </w:ins>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80" w:author="Brouard, Ricarda" w:date="2018-10-08T13:07:00Z"/>
                <w:sz w:val="18"/>
                <w:szCs w:val="18"/>
                <w:lang w:val="ru-RU"/>
                <w:rPrChange w:id="5281" w:author="Maloletkova, Svetlana" w:date="2018-10-22T20:38:00Z">
                  <w:rPr>
                    <w:ins w:id="5282" w:author="Brouard, Ricarda" w:date="2018-10-08T13:07:00Z"/>
                    <w:color w:val="FFFFFF" w:themeColor="background1"/>
                    <w:sz w:val="18"/>
                    <w:szCs w:val="18"/>
                    <w:lang w:val="ru-RU"/>
                  </w:rPr>
                </w:rPrChange>
              </w:rPr>
            </w:pPr>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83" w:author="Brouard, Ricarda" w:date="2018-10-08T13:07:00Z"/>
                <w:sz w:val="18"/>
                <w:szCs w:val="18"/>
                <w:lang w:val="ru-RU"/>
                <w:rPrChange w:id="5284" w:author="Maloletkova, Svetlana" w:date="2018-10-22T20:38:00Z">
                  <w:rPr>
                    <w:ins w:id="5285" w:author="Brouard, Ricarda" w:date="2018-10-08T13:07:00Z"/>
                    <w:color w:val="FFFFFF" w:themeColor="background1"/>
                    <w:sz w:val="18"/>
                    <w:szCs w:val="18"/>
                    <w:lang w:val="ru-RU"/>
                  </w:rPr>
                </w:rPrChange>
              </w:rPr>
            </w:pPr>
          </w:p>
        </w:tc>
        <w:tc>
          <w:tcPr>
            <w:tcW w:w="2291"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86" w:author="Brouard, Ricarda" w:date="2018-10-08T13:07:00Z"/>
                <w:sz w:val="18"/>
                <w:szCs w:val="18"/>
                <w:lang w:val="ru-RU"/>
                <w:rPrChange w:id="5287" w:author="Maloletkova, Svetlana" w:date="2018-10-22T20:38:00Z">
                  <w:rPr>
                    <w:ins w:id="5288" w:author="Brouard, Ricarda" w:date="2018-10-08T13:07:00Z"/>
                    <w:color w:val="FFFFFF" w:themeColor="background1"/>
                    <w:sz w:val="18"/>
                    <w:szCs w:val="18"/>
                    <w:lang w:val="ru-RU"/>
                  </w:rPr>
                </w:rPrChange>
              </w:rPr>
            </w:pPr>
          </w:p>
        </w:tc>
      </w:tr>
      <w:tr w:rsidR="008D036D" w:rsidRPr="00376E09" w:rsidTr="00F308FD">
        <w:trPr>
          <w:trHeight w:val="263"/>
          <w:ins w:id="5289" w:author="Brouard, Ricarda" w:date="2018-10-08T13:07:00Z"/>
        </w:trPr>
        <w:tc>
          <w:tcPr>
            <w:tcW w:w="567" w:type="dxa"/>
            <w:tcBorders>
              <w:top w:val="nil"/>
              <w:left w:val="nil"/>
              <w:bottom w:val="nil"/>
              <w:right w:val="nil"/>
            </w:tcBorders>
            <w:shd w:val="clear" w:color="000000" w:fill="8E6652"/>
          </w:tcPr>
          <w:p w:rsidR="008573A7" w:rsidRPr="00376E09" w:rsidRDefault="008573A7" w:rsidP="008D036D">
            <w:pPr>
              <w:pStyle w:val="Tabletext"/>
              <w:spacing w:before="20" w:after="20"/>
              <w:rPr>
                <w:sz w:val="18"/>
                <w:szCs w:val="18"/>
                <w:lang w:val="ru-RU"/>
                <w:rPrChange w:id="5290" w:author="Maloletkova, Svetlana" w:date="2018-10-22T20:38:00Z">
                  <w:rPr>
                    <w:color w:val="FFFFFF" w:themeColor="background1"/>
                    <w:sz w:val="18"/>
                    <w:szCs w:val="18"/>
                    <w:lang w:val="ru-RU"/>
                  </w:rPr>
                </w:rPrChange>
              </w:rPr>
            </w:pPr>
          </w:p>
        </w:tc>
        <w:tc>
          <w:tcPr>
            <w:tcW w:w="3707" w:type="dxa"/>
            <w:tcBorders>
              <w:top w:val="nil"/>
              <w:left w:val="nil"/>
              <w:bottom w:val="nil"/>
              <w:right w:val="nil"/>
            </w:tcBorders>
            <w:shd w:val="clear" w:color="000000" w:fill="8E6652"/>
            <w:noWrap/>
            <w:vAlign w:val="bottom"/>
            <w:hideMark/>
          </w:tcPr>
          <w:p w:rsidR="008573A7" w:rsidRPr="00376E09" w:rsidRDefault="008573A7" w:rsidP="008D036D">
            <w:pPr>
              <w:pStyle w:val="Tabletext"/>
              <w:tabs>
                <w:tab w:val="left" w:pos="289"/>
              </w:tabs>
              <w:spacing w:before="20" w:after="20"/>
              <w:rPr>
                <w:ins w:id="5291" w:author="Brouard, Ricarda" w:date="2018-10-08T13:07:00Z"/>
                <w:sz w:val="18"/>
                <w:szCs w:val="18"/>
                <w:lang w:val="ru-RU"/>
                <w:rPrChange w:id="5292" w:author="Maloletkova, Svetlana" w:date="2018-10-22T20:38:00Z">
                  <w:rPr>
                    <w:ins w:id="5293" w:author="Brouard, Ricarda" w:date="2018-10-08T13:07:00Z"/>
                    <w:color w:val="FFFFFF" w:themeColor="background1"/>
                    <w:sz w:val="18"/>
                    <w:szCs w:val="18"/>
                    <w:lang w:val="ru-RU"/>
                  </w:rPr>
                </w:rPrChange>
              </w:rPr>
            </w:pPr>
            <w:ins w:id="5294" w:author="Brouard, Ricarda" w:date="2018-10-08T13:07:00Z">
              <w:r w:rsidRPr="00376E09">
                <w:rPr>
                  <w:sz w:val="18"/>
                  <w:szCs w:val="18"/>
                  <w:lang w:val="ru-RU"/>
                  <w:rPrChange w:id="5295" w:author="Maloletkova, Svetlana" w:date="2018-10-22T20:38:00Z">
                    <w:rPr>
                      <w:color w:val="FFFFFF" w:themeColor="background1"/>
                      <w:sz w:val="18"/>
                      <w:szCs w:val="18"/>
                      <w:lang w:val="ru-RU"/>
                    </w:rPr>
                  </w:rPrChange>
                </w:rPr>
                <w:t>−</w:t>
              </w:r>
              <w:r w:rsidRPr="00376E09">
                <w:rPr>
                  <w:sz w:val="18"/>
                  <w:szCs w:val="18"/>
                  <w:lang w:val="ru-RU"/>
                  <w:rPrChange w:id="5296" w:author="Maloletkova, Svetlana" w:date="2018-10-22T20:38:00Z">
                    <w:rPr>
                      <w:color w:val="FFFFFF" w:themeColor="background1"/>
                      <w:sz w:val="18"/>
                      <w:szCs w:val="18"/>
                      <w:lang w:val="ru-RU"/>
                    </w:rPr>
                  </w:rPrChange>
                </w:rPr>
                <w:tab/>
              </w:r>
              <w:proofErr w:type="spellStart"/>
              <w:r w:rsidRPr="00376E09">
                <w:rPr>
                  <w:sz w:val="18"/>
                  <w:szCs w:val="18"/>
                  <w:lang w:val="ru-RU"/>
                  <w:rPrChange w:id="5297" w:author="Maloletkova, Svetlana" w:date="2018-10-22T20:38:00Z">
                    <w:rPr>
                      <w:color w:val="FFFFFF" w:themeColor="background1"/>
                      <w:sz w:val="18"/>
                      <w:szCs w:val="18"/>
                      <w:lang w:val="ru-RU"/>
                    </w:rPr>
                  </w:rPrChange>
                </w:rPr>
                <w:t>UIFN</w:t>
              </w:r>
              <w:proofErr w:type="spellEnd"/>
            </w:ins>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298" w:author="Brouard, Ricarda" w:date="2018-10-08T13:07:00Z"/>
                <w:sz w:val="18"/>
                <w:szCs w:val="18"/>
                <w:lang w:val="ru-RU"/>
                <w:rPrChange w:id="5299" w:author="Maloletkova, Svetlana" w:date="2018-10-22T20:38:00Z">
                  <w:rPr>
                    <w:ins w:id="5300" w:author="Brouard, Ricarda" w:date="2018-10-08T13:07:00Z"/>
                    <w:color w:val="FFFFFF" w:themeColor="background1"/>
                    <w:sz w:val="18"/>
                    <w:szCs w:val="18"/>
                    <w:lang w:val="ru-RU"/>
                  </w:rPr>
                </w:rPrChange>
              </w:rPr>
            </w:pPr>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301" w:author="Brouard, Ricarda" w:date="2018-10-08T13:07:00Z"/>
                <w:sz w:val="18"/>
                <w:szCs w:val="18"/>
                <w:lang w:val="ru-RU"/>
                <w:rPrChange w:id="5302" w:author="Maloletkova, Svetlana" w:date="2018-10-22T20:38:00Z">
                  <w:rPr>
                    <w:ins w:id="5303" w:author="Brouard, Ricarda" w:date="2018-10-08T13:07:00Z"/>
                    <w:color w:val="FFFFFF" w:themeColor="background1"/>
                    <w:sz w:val="18"/>
                    <w:szCs w:val="18"/>
                    <w:lang w:val="ru-RU"/>
                  </w:rPr>
                </w:rPrChange>
              </w:rPr>
            </w:pPr>
          </w:p>
        </w:tc>
        <w:tc>
          <w:tcPr>
            <w:tcW w:w="2291"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304" w:author="Brouard, Ricarda" w:date="2018-10-08T13:07:00Z"/>
                <w:sz w:val="18"/>
                <w:szCs w:val="18"/>
                <w:lang w:val="ru-RU"/>
                <w:rPrChange w:id="5305" w:author="Maloletkova, Svetlana" w:date="2018-10-22T20:38:00Z">
                  <w:rPr>
                    <w:ins w:id="5306" w:author="Brouard, Ricarda" w:date="2018-10-08T13:07:00Z"/>
                    <w:color w:val="FFFFFF" w:themeColor="background1"/>
                    <w:sz w:val="18"/>
                    <w:szCs w:val="18"/>
                    <w:lang w:val="ru-RU"/>
                  </w:rPr>
                </w:rPrChange>
              </w:rPr>
            </w:pPr>
          </w:p>
        </w:tc>
      </w:tr>
      <w:tr w:rsidR="008D036D" w:rsidRPr="00376E09" w:rsidTr="00F308FD">
        <w:trPr>
          <w:trHeight w:val="263"/>
          <w:ins w:id="5307" w:author="Brouard, Ricarda" w:date="2018-10-08T13:07:00Z"/>
        </w:trPr>
        <w:tc>
          <w:tcPr>
            <w:tcW w:w="567" w:type="dxa"/>
            <w:tcBorders>
              <w:top w:val="nil"/>
              <w:left w:val="nil"/>
              <w:bottom w:val="nil"/>
              <w:right w:val="nil"/>
            </w:tcBorders>
            <w:shd w:val="clear" w:color="000000" w:fill="8E6652"/>
          </w:tcPr>
          <w:p w:rsidR="008573A7" w:rsidRPr="00376E09" w:rsidRDefault="008573A7" w:rsidP="008D036D">
            <w:pPr>
              <w:pStyle w:val="Tabletext"/>
              <w:spacing w:before="20" w:after="20"/>
              <w:rPr>
                <w:sz w:val="18"/>
                <w:szCs w:val="18"/>
                <w:lang w:val="ru-RU"/>
                <w:rPrChange w:id="5308" w:author="Maloletkova, Svetlana" w:date="2018-10-22T20:38:00Z">
                  <w:rPr>
                    <w:color w:val="FFFFFF" w:themeColor="background1"/>
                    <w:sz w:val="18"/>
                    <w:szCs w:val="18"/>
                    <w:lang w:val="ru-RU"/>
                  </w:rPr>
                </w:rPrChange>
              </w:rPr>
            </w:pPr>
          </w:p>
        </w:tc>
        <w:tc>
          <w:tcPr>
            <w:tcW w:w="3707" w:type="dxa"/>
            <w:tcBorders>
              <w:top w:val="nil"/>
              <w:left w:val="nil"/>
              <w:bottom w:val="nil"/>
              <w:right w:val="nil"/>
            </w:tcBorders>
            <w:shd w:val="clear" w:color="000000" w:fill="8E6652"/>
            <w:noWrap/>
            <w:vAlign w:val="bottom"/>
            <w:hideMark/>
          </w:tcPr>
          <w:p w:rsidR="008573A7" w:rsidRPr="00376E09" w:rsidRDefault="008573A7" w:rsidP="008D036D">
            <w:pPr>
              <w:pStyle w:val="Tabletext"/>
              <w:tabs>
                <w:tab w:val="left" w:pos="289"/>
              </w:tabs>
              <w:spacing w:before="20" w:after="20"/>
              <w:rPr>
                <w:ins w:id="5309" w:author="Brouard, Ricarda" w:date="2018-10-08T13:07:00Z"/>
                <w:sz w:val="18"/>
                <w:szCs w:val="18"/>
                <w:lang w:val="ru-RU"/>
                <w:rPrChange w:id="5310" w:author="Maloletkova, Svetlana" w:date="2018-10-22T20:38:00Z">
                  <w:rPr>
                    <w:ins w:id="5311" w:author="Brouard, Ricarda" w:date="2018-10-08T13:07:00Z"/>
                    <w:color w:val="FFFFFF" w:themeColor="background1"/>
                    <w:sz w:val="18"/>
                    <w:szCs w:val="18"/>
                    <w:lang w:val="ru-RU"/>
                  </w:rPr>
                </w:rPrChange>
              </w:rPr>
            </w:pPr>
            <w:ins w:id="5312" w:author="Brouard, Ricarda" w:date="2018-10-08T13:07:00Z">
              <w:r w:rsidRPr="00376E09">
                <w:rPr>
                  <w:sz w:val="18"/>
                  <w:szCs w:val="18"/>
                  <w:lang w:val="ru-RU"/>
                  <w:rPrChange w:id="5313" w:author="Maloletkova, Svetlana" w:date="2018-10-22T20:38:00Z">
                    <w:rPr>
                      <w:color w:val="FFFFFF" w:themeColor="background1"/>
                      <w:sz w:val="18"/>
                      <w:szCs w:val="18"/>
                      <w:lang w:val="ru-RU"/>
                    </w:rPr>
                  </w:rPrChange>
                </w:rPr>
                <w:t>−</w:t>
              </w:r>
              <w:r w:rsidRPr="00376E09">
                <w:rPr>
                  <w:sz w:val="18"/>
                  <w:szCs w:val="18"/>
                  <w:lang w:val="ru-RU"/>
                  <w:rPrChange w:id="5314" w:author="Maloletkova, Svetlana" w:date="2018-10-22T20:38:00Z">
                    <w:rPr>
                      <w:color w:val="FFFFFF" w:themeColor="background1"/>
                      <w:sz w:val="18"/>
                      <w:szCs w:val="18"/>
                      <w:lang w:val="ru-RU"/>
                    </w:rPr>
                  </w:rPrChange>
                </w:rPr>
                <w:tab/>
                <w:t>Telecom</w:t>
              </w:r>
            </w:ins>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315" w:author="Brouard, Ricarda" w:date="2018-10-08T13:07:00Z"/>
                <w:sz w:val="18"/>
                <w:szCs w:val="18"/>
                <w:lang w:val="ru-RU"/>
                <w:rPrChange w:id="5316" w:author="Maloletkova, Svetlana" w:date="2018-10-22T20:38:00Z">
                  <w:rPr>
                    <w:ins w:id="5317" w:author="Brouard, Ricarda" w:date="2018-10-08T13:07:00Z"/>
                    <w:color w:val="FFFFFF" w:themeColor="background1"/>
                    <w:sz w:val="18"/>
                    <w:szCs w:val="18"/>
                    <w:lang w:val="ru-RU"/>
                  </w:rPr>
                </w:rPrChange>
              </w:rPr>
            </w:pPr>
          </w:p>
        </w:tc>
        <w:tc>
          <w:tcPr>
            <w:tcW w:w="1540"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318" w:author="Brouard, Ricarda" w:date="2018-10-08T13:07:00Z"/>
                <w:sz w:val="18"/>
                <w:szCs w:val="18"/>
                <w:lang w:val="ru-RU"/>
                <w:rPrChange w:id="5319" w:author="Maloletkova, Svetlana" w:date="2018-10-22T20:38:00Z">
                  <w:rPr>
                    <w:ins w:id="5320" w:author="Brouard, Ricarda" w:date="2018-10-08T13:07:00Z"/>
                    <w:color w:val="FFFFFF" w:themeColor="background1"/>
                    <w:sz w:val="18"/>
                    <w:szCs w:val="18"/>
                    <w:lang w:val="ru-RU"/>
                  </w:rPr>
                </w:rPrChange>
              </w:rPr>
            </w:pPr>
          </w:p>
        </w:tc>
        <w:tc>
          <w:tcPr>
            <w:tcW w:w="2291" w:type="dxa"/>
            <w:tcBorders>
              <w:top w:val="nil"/>
              <w:left w:val="nil"/>
              <w:bottom w:val="nil"/>
              <w:right w:val="nil"/>
            </w:tcBorders>
            <w:shd w:val="clear" w:color="000000" w:fill="8E6652"/>
            <w:noWrap/>
            <w:vAlign w:val="bottom"/>
          </w:tcPr>
          <w:p w:rsidR="008573A7" w:rsidRPr="00376E09" w:rsidRDefault="008573A7" w:rsidP="008D036D">
            <w:pPr>
              <w:pStyle w:val="Tabletext"/>
              <w:spacing w:before="20" w:after="20"/>
              <w:ind w:right="284"/>
              <w:jc w:val="right"/>
              <w:rPr>
                <w:ins w:id="5321" w:author="Brouard, Ricarda" w:date="2018-10-08T13:07:00Z"/>
                <w:sz w:val="18"/>
                <w:szCs w:val="18"/>
                <w:lang w:val="ru-RU"/>
                <w:rPrChange w:id="5322" w:author="Maloletkova, Svetlana" w:date="2018-10-22T20:38:00Z">
                  <w:rPr>
                    <w:ins w:id="5323" w:author="Brouard, Ricarda" w:date="2018-10-08T13:07:00Z"/>
                    <w:color w:val="FFFFFF" w:themeColor="background1"/>
                    <w:sz w:val="18"/>
                    <w:szCs w:val="18"/>
                    <w:lang w:val="ru-RU"/>
                  </w:rPr>
                </w:rPrChange>
              </w:rPr>
            </w:pPr>
          </w:p>
        </w:tc>
      </w:tr>
      <w:tr w:rsidR="008D036D" w:rsidRPr="00376E09" w:rsidTr="00F308FD">
        <w:trPr>
          <w:trHeight w:val="495"/>
          <w:ins w:id="5324" w:author="Brouard, Ricarda" w:date="2018-10-08T13:07:00Z"/>
        </w:trPr>
        <w:tc>
          <w:tcPr>
            <w:tcW w:w="567" w:type="dxa"/>
            <w:tcBorders>
              <w:top w:val="nil"/>
              <w:left w:val="nil"/>
              <w:bottom w:val="single" w:sz="4" w:space="0" w:color="auto"/>
              <w:right w:val="nil"/>
            </w:tcBorders>
            <w:shd w:val="clear" w:color="000000" w:fill="8E6652"/>
          </w:tcPr>
          <w:p w:rsidR="008573A7" w:rsidRPr="00376E09" w:rsidRDefault="008573A7" w:rsidP="008D036D">
            <w:pPr>
              <w:pStyle w:val="Tabletext"/>
              <w:spacing w:before="20" w:after="20"/>
              <w:rPr>
                <w:sz w:val="18"/>
                <w:szCs w:val="18"/>
                <w:lang w:val="ru-RU"/>
                <w:rPrChange w:id="5325" w:author="Maloletkova, Svetlana" w:date="2018-10-22T20:38:00Z">
                  <w:rPr>
                    <w:color w:val="FFFFFF" w:themeColor="background1"/>
                    <w:sz w:val="18"/>
                    <w:szCs w:val="18"/>
                    <w:lang w:val="ru-RU"/>
                  </w:rPr>
                </w:rPrChange>
              </w:rPr>
            </w:pPr>
          </w:p>
        </w:tc>
        <w:tc>
          <w:tcPr>
            <w:tcW w:w="3707" w:type="dxa"/>
            <w:tcBorders>
              <w:top w:val="nil"/>
              <w:left w:val="nil"/>
              <w:bottom w:val="single" w:sz="4" w:space="0" w:color="auto"/>
              <w:right w:val="nil"/>
            </w:tcBorders>
            <w:shd w:val="clear" w:color="000000" w:fill="8E6652"/>
            <w:vAlign w:val="bottom"/>
            <w:hideMark/>
          </w:tcPr>
          <w:p w:rsidR="008573A7" w:rsidRPr="00376E09" w:rsidRDefault="008573A7" w:rsidP="008D036D">
            <w:pPr>
              <w:pStyle w:val="Tabletext"/>
              <w:tabs>
                <w:tab w:val="left" w:pos="289"/>
              </w:tabs>
              <w:spacing w:before="20" w:after="20"/>
              <w:ind w:left="289" w:hanging="289"/>
              <w:rPr>
                <w:ins w:id="5326" w:author="Brouard, Ricarda" w:date="2018-10-08T13:07:00Z"/>
                <w:sz w:val="18"/>
                <w:szCs w:val="18"/>
                <w:lang w:val="ru-RU"/>
                <w:rPrChange w:id="5327" w:author="Maloletkova, Svetlana" w:date="2018-10-22T20:38:00Z">
                  <w:rPr>
                    <w:ins w:id="5328" w:author="Brouard, Ricarda" w:date="2018-10-08T13:07:00Z"/>
                    <w:color w:val="FFFFFF" w:themeColor="background1"/>
                    <w:sz w:val="18"/>
                    <w:szCs w:val="18"/>
                    <w:lang w:val="ru-RU"/>
                  </w:rPr>
                </w:rPrChange>
              </w:rPr>
            </w:pPr>
            <w:ins w:id="5329" w:author="Brouard, Ricarda" w:date="2018-10-08T13:07:00Z">
              <w:r w:rsidRPr="00376E09">
                <w:rPr>
                  <w:sz w:val="18"/>
                  <w:szCs w:val="18"/>
                  <w:lang w:val="ru-RU"/>
                  <w:rPrChange w:id="5330" w:author="Maloletkova, Svetlana" w:date="2018-10-22T20:38:00Z">
                    <w:rPr>
                      <w:color w:val="FFFFFF" w:themeColor="background1"/>
                      <w:sz w:val="18"/>
                      <w:szCs w:val="18"/>
                      <w:lang w:val="ru-RU"/>
                    </w:rPr>
                  </w:rPrChange>
                </w:rPr>
                <w:t>−</w:t>
              </w:r>
              <w:r w:rsidRPr="00376E09">
                <w:rPr>
                  <w:sz w:val="18"/>
                  <w:szCs w:val="18"/>
                  <w:lang w:val="ru-RU"/>
                  <w:rPrChange w:id="5331" w:author="Maloletkova, Svetlana" w:date="2018-10-22T20:38:00Z">
                    <w:rPr>
                      <w:color w:val="FFFFFF" w:themeColor="background1"/>
                      <w:sz w:val="18"/>
                      <w:szCs w:val="18"/>
                      <w:lang w:val="ru-RU"/>
                    </w:rPr>
                  </w:rPrChange>
                </w:rPr>
                <w:tab/>
                <w:t xml:space="preserve">Обработка заявок на регистрацию спутниковых сетей </w:t>
              </w:r>
            </w:ins>
          </w:p>
        </w:tc>
        <w:tc>
          <w:tcPr>
            <w:tcW w:w="1540" w:type="dxa"/>
            <w:tcBorders>
              <w:top w:val="nil"/>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32" w:author="Brouard, Ricarda" w:date="2018-10-08T13:07:00Z"/>
                <w:sz w:val="18"/>
                <w:szCs w:val="18"/>
                <w:lang w:val="ru-RU"/>
                <w:rPrChange w:id="5333" w:author="Maloletkova, Svetlana" w:date="2018-10-22T20:38:00Z">
                  <w:rPr>
                    <w:ins w:id="5334" w:author="Brouard, Ricarda" w:date="2018-10-08T13:07:00Z"/>
                    <w:color w:val="FFFFFF" w:themeColor="background1"/>
                    <w:sz w:val="18"/>
                    <w:szCs w:val="18"/>
                    <w:lang w:val="ru-RU"/>
                  </w:rPr>
                </w:rPrChange>
              </w:rPr>
            </w:pPr>
          </w:p>
        </w:tc>
        <w:tc>
          <w:tcPr>
            <w:tcW w:w="1540" w:type="dxa"/>
            <w:tcBorders>
              <w:top w:val="nil"/>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35" w:author="Brouard, Ricarda" w:date="2018-10-08T13:07:00Z"/>
                <w:sz w:val="18"/>
                <w:szCs w:val="18"/>
                <w:lang w:val="ru-RU"/>
                <w:rPrChange w:id="5336" w:author="Maloletkova, Svetlana" w:date="2018-10-22T20:38:00Z">
                  <w:rPr>
                    <w:ins w:id="5337" w:author="Brouard, Ricarda" w:date="2018-10-08T13:07:00Z"/>
                    <w:color w:val="FFFFFF" w:themeColor="background1"/>
                    <w:sz w:val="18"/>
                    <w:szCs w:val="18"/>
                    <w:lang w:val="ru-RU"/>
                  </w:rPr>
                </w:rPrChange>
              </w:rPr>
            </w:pPr>
          </w:p>
        </w:tc>
        <w:tc>
          <w:tcPr>
            <w:tcW w:w="2291" w:type="dxa"/>
            <w:tcBorders>
              <w:top w:val="nil"/>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38" w:author="Brouard, Ricarda" w:date="2018-10-08T13:07:00Z"/>
                <w:sz w:val="18"/>
                <w:szCs w:val="18"/>
                <w:lang w:val="ru-RU"/>
                <w:rPrChange w:id="5339" w:author="Maloletkova, Svetlana" w:date="2018-10-22T20:38:00Z">
                  <w:rPr>
                    <w:ins w:id="5340" w:author="Brouard, Ricarda" w:date="2018-10-08T13:07:00Z"/>
                    <w:color w:val="FFFFFF" w:themeColor="background1"/>
                    <w:sz w:val="18"/>
                    <w:szCs w:val="18"/>
                    <w:lang w:val="ru-RU"/>
                  </w:rPr>
                </w:rPrChange>
              </w:rPr>
            </w:pPr>
          </w:p>
        </w:tc>
      </w:tr>
      <w:tr w:rsidR="008D036D" w:rsidRPr="00376E09" w:rsidTr="00F308FD">
        <w:trPr>
          <w:trHeight w:val="263"/>
          <w:ins w:id="5341" w:author="Brouard, Ricarda" w:date="2018-10-08T13:07:00Z"/>
        </w:trPr>
        <w:tc>
          <w:tcPr>
            <w:tcW w:w="567" w:type="dxa"/>
            <w:tcBorders>
              <w:top w:val="single" w:sz="4" w:space="0" w:color="auto"/>
              <w:left w:val="nil"/>
              <w:bottom w:val="single" w:sz="4" w:space="0" w:color="auto"/>
              <w:right w:val="nil"/>
            </w:tcBorders>
            <w:shd w:val="clear" w:color="000000" w:fill="8E6652"/>
          </w:tcPr>
          <w:p w:rsidR="008573A7" w:rsidRPr="00376E09" w:rsidRDefault="00B23D2B" w:rsidP="008D036D">
            <w:pPr>
              <w:pStyle w:val="Tabletext"/>
              <w:spacing w:before="20" w:after="20"/>
              <w:rPr>
                <w:b/>
                <w:bCs/>
                <w:sz w:val="18"/>
                <w:szCs w:val="18"/>
                <w:lang w:val="ru-RU"/>
                <w:rPrChange w:id="5342" w:author="Maloletkova, Svetlana" w:date="2018-10-22T20:38:00Z">
                  <w:rPr>
                    <w:b/>
                    <w:bCs/>
                    <w:color w:val="FFFFFF" w:themeColor="background1"/>
                    <w:sz w:val="18"/>
                    <w:szCs w:val="18"/>
                    <w:lang w:val="ru-RU"/>
                  </w:rPr>
                </w:rPrChange>
              </w:rPr>
            </w:pPr>
            <w:ins w:id="5343" w:author="Brouard, Ricarda" w:date="2018-10-08T13:07:00Z">
              <w:r w:rsidRPr="00376E09">
                <w:rPr>
                  <w:b/>
                  <w:bCs/>
                  <w:sz w:val="18"/>
                  <w:szCs w:val="18"/>
                  <w:lang w:val="ru-RU"/>
                  <w:rPrChange w:id="5344" w:author="Maloletkova, Svetlana" w:date="2018-10-22T20:38:00Z">
                    <w:rPr>
                      <w:b/>
                      <w:bCs/>
                      <w:color w:val="FFFFFF" w:themeColor="background1"/>
                      <w:sz w:val="18"/>
                      <w:szCs w:val="18"/>
                      <w:lang w:val="ru-RU"/>
                    </w:rPr>
                  </w:rPrChange>
                </w:rPr>
                <w:t>B</w:t>
              </w:r>
            </w:ins>
          </w:p>
        </w:tc>
        <w:tc>
          <w:tcPr>
            <w:tcW w:w="3707" w:type="dxa"/>
            <w:tcBorders>
              <w:top w:val="single" w:sz="4" w:space="0" w:color="auto"/>
              <w:left w:val="nil"/>
              <w:bottom w:val="single" w:sz="4" w:space="0" w:color="auto"/>
              <w:right w:val="nil"/>
            </w:tcBorders>
            <w:shd w:val="clear" w:color="000000" w:fill="8E6652"/>
            <w:noWrap/>
            <w:vAlign w:val="bottom"/>
            <w:hideMark/>
          </w:tcPr>
          <w:p w:rsidR="008573A7" w:rsidRPr="00376E09" w:rsidRDefault="008573A7" w:rsidP="008D036D">
            <w:pPr>
              <w:pStyle w:val="Tabletext"/>
              <w:tabs>
                <w:tab w:val="left" w:pos="289"/>
              </w:tabs>
              <w:spacing w:before="20" w:after="20"/>
              <w:rPr>
                <w:ins w:id="5345" w:author="Brouard, Ricarda" w:date="2018-10-08T13:07:00Z"/>
                <w:b/>
                <w:bCs/>
                <w:sz w:val="18"/>
                <w:szCs w:val="18"/>
                <w:lang w:val="ru-RU"/>
                <w:rPrChange w:id="5346" w:author="Maloletkova, Svetlana" w:date="2018-10-22T20:38:00Z">
                  <w:rPr>
                    <w:ins w:id="5347" w:author="Brouard, Ricarda" w:date="2018-10-08T13:07:00Z"/>
                    <w:b/>
                    <w:bCs/>
                    <w:color w:val="FFFFFF" w:themeColor="background1"/>
                    <w:sz w:val="18"/>
                    <w:szCs w:val="18"/>
                    <w:lang w:val="ru-RU"/>
                  </w:rPr>
                </w:rPrChange>
              </w:rPr>
            </w:pPr>
            <w:ins w:id="5348" w:author="Brouard, Ricarda" w:date="2018-10-08T13:07:00Z">
              <w:r w:rsidRPr="00376E09">
                <w:rPr>
                  <w:b/>
                  <w:bCs/>
                  <w:sz w:val="18"/>
                  <w:szCs w:val="18"/>
                  <w:lang w:val="ru-RU"/>
                  <w:rPrChange w:id="5349" w:author="Maloletkova, Svetlana" w:date="2018-10-22T20:38:00Z">
                    <w:rPr>
                      <w:b/>
                      <w:bCs/>
                      <w:color w:val="FFFFFF" w:themeColor="background1"/>
                      <w:sz w:val="18"/>
                      <w:szCs w:val="18"/>
                      <w:lang w:val="ru-RU"/>
                    </w:rPr>
                  </w:rPrChange>
                </w:rPr>
                <w:t xml:space="preserve">Всего: </w:t>
              </w:r>
              <w:r w:rsidR="008D036D" w:rsidRPr="00376E09">
                <w:rPr>
                  <w:b/>
                  <w:bCs/>
                  <w:sz w:val="18"/>
                  <w:szCs w:val="18"/>
                  <w:lang w:val="ru-RU"/>
                  <w:rPrChange w:id="5350" w:author="Maloletkova, Svetlana" w:date="2018-10-22T20:38:00Z">
                    <w:rPr>
                      <w:b/>
                      <w:bCs/>
                      <w:color w:val="FFFFFF" w:themeColor="background1"/>
                      <w:sz w:val="18"/>
                      <w:szCs w:val="18"/>
                      <w:lang w:val="ru-RU"/>
                    </w:rPr>
                  </w:rPrChange>
                </w:rPr>
                <w:t xml:space="preserve">Возмещение </w:t>
              </w:r>
              <w:r w:rsidRPr="00376E09">
                <w:rPr>
                  <w:b/>
                  <w:bCs/>
                  <w:sz w:val="18"/>
                  <w:szCs w:val="18"/>
                  <w:lang w:val="ru-RU"/>
                  <w:rPrChange w:id="5351" w:author="Maloletkova, Svetlana" w:date="2018-10-22T20:38:00Z">
                    <w:rPr>
                      <w:b/>
                      <w:bCs/>
                      <w:color w:val="FFFFFF" w:themeColor="background1"/>
                      <w:sz w:val="18"/>
                      <w:szCs w:val="18"/>
                      <w:lang w:val="ru-RU"/>
                    </w:rPr>
                  </w:rPrChange>
                </w:rPr>
                <w:t>затрат</w:t>
              </w:r>
            </w:ins>
          </w:p>
        </w:tc>
        <w:tc>
          <w:tcPr>
            <w:tcW w:w="1540" w:type="dxa"/>
            <w:tcBorders>
              <w:top w:val="single" w:sz="4" w:space="0" w:color="auto"/>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52" w:author="Brouard, Ricarda" w:date="2018-10-08T13:07:00Z"/>
                <w:b/>
                <w:bCs/>
                <w:sz w:val="18"/>
                <w:szCs w:val="18"/>
                <w:lang w:val="ru-RU"/>
                <w:rPrChange w:id="5353" w:author="Maloletkova, Svetlana" w:date="2018-10-22T20:38:00Z">
                  <w:rPr>
                    <w:ins w:id="5354" w:author="Brouard, Ricarda" w:date="2018-10-08T13:07:00Z"/>
                    <w:b/>
                    <w:bCs/>
                    <w:color w:val="FFFFFF" w:themeColor="background1"/>
                    <w:sz w:val="18"/>
                    <w:szCs w:val="18"/>
                    <w:lang w:val="ru-RU"/>
                  </w:rPr>
                </w:rPrChange>
              </w:rPr>
            </w:pPr>
          </w:p>
        </w:tc>
        <w:tc>
          <w:tcPr>
            <w:tcW w:w="1540" w:type="dxa"/>
            <w:tcBorders>
              <w:top w:val="single" w:sz="4" w:space="0" w:color="auto"/>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55" w:author="Brouard, Ricarda" w:date="2018-10-08T13:07:00Z"/>
                <w:b/>
                <w:bCs/>
                <w:sz w:val="18"/>
                <w:szCs w:val="18"/>
                <w:lang w:val="ru-RU"/>
                <w:rPrChange w:id="5356" w:author="Maloletkova, Svetlana" w:date="2018-10-22T20:38:00Z">
                  <w:rPr>
                    <w:ins w:id="5357" w:author="Brouard, Ricarda" w:date="2018-10-08T13:07:00Z"/>
                    <w:b/>
                    <w:bCs/>
                    <w:color w:val="FFFFFF" w:themeColor="background1"/>
                    <w:sz w:val="18"/>
                    <w:szCs w:val="18"/>
                    <w:lang w:val="ru-RU"/>
                  </w:rPr>
                </w:rPrChange>
              </w:rPr>
            </w:pPr>
          </w:p>
        </w:tc>
        <w:tc>
          <w:tcPr>
            <w:tcW w:w="2291" w:type="dxa"/>
            <w:tcBorders>
              <w:top w:val="single" w:sz="4" w:space="0" w:color="auto"/>
              <w:left w:val="nil"/>
              <w:bottom w:val="single" w:sz="4" w:space="0" w:color="auto"/>
              <w:right w:val="nil"/>
            </w:tcBorders>
            <w:shd w:val="clear" w:color="000000" w:fill="8E6652"/>
            <w:noWrap/>
            <w:vAlign w:val="bottom"/>
          </w:tcPr>
          <w:p w:rsidR="008573A7" w:rsidRPr="00376E09" w:rsidRDefault="008573A7" w:rsidP="008D036D">
            <w:pPr>
              <w:pStyle w:val="Tabletext"/>
              <w:spacing w:before="20" w:after="20"/>
              <w:ind w:right="284"/>
              <w:jc w:val="right"/>
              <w:rPr>
                <w:ins w:id="5358" w:author="Brouard, Ricarda" w:date="2018-10-08T13:07:00Z"/>
                <w:b/>
                <w:bCs/>
                <w:sz w:val="18"/>
                <w:szCs w:val="18"/>
                <w:lang w:val="ru-RU"/>
                <w:rPrChange w:id="5359" w:author="Maloletkova, Svetlana" w:date="2018-10-22T20:38:00Z">
                  <w:rPr>
                    <w:ins w:id="5360" w:author="Brouard, Ricarda" w:date="2018-10-08T13:07:00Z"/>
                    <w:b/>
                    <w:bCs/>
                    <w:color w:val="FFFFFF" w:themeColor="background1"/>
                    <w:sz w:val="18"/>
                    <w:szCs w:val="18"/>
                    <w:lang w:val="ru-RU"/>
                  </w:rPr>
                </w:rPrChange>
              </w:rPr>
            </w:pPr>
          </w:p>
        </w:tc>
      </w:tr>
      <w:tr w:rsidR="008D036D" w:rsidRPr="00376E09" w:rsidTr="00F308FD">
        <w:trPr>
          <w:trHeight w:val="263"/>
          <w:ins w:id="5361" w:author="Brouard, Ricarda" w:date="2018-10-08T13:07:00Z"/>
        </w:trPr>
        <w:tc>
          <w:tcPr>
            <w:tcW w:w="567" w:type="dxa"/>
            <w:tcBorders>
              <w:top w:val="single" w:sz="4" w:space="0" w:color="auto"/>
              <w:left w:val="nil"/>
              <w:bottom w:val="nil"/>
              <w:right w:val="nil"/>
            </w:tcBorders>
            <w:shd w:val="clear" w:color="000000" w:fill="BEAA9E"/>
          </w:tcPr>
          <w:p w:rsidR="008573A7" w:rsidRPr="00376E09" w:rsidRDefault="00B23D2B" w:rsidP="008D036D">
            <w:pPr>
              <w:pStyle w:val="Tabletext"/>
              <w:spacing w:before="20" w:after="20"/>
              <w:rPr>
                <w:sz w:val="18"/>
                <w:szCs w:val="18"/>
                <w:lang w:val="ru-RU"/>
                <w:rPrChange w:id="5362" w:author="Maloletkova, Svetlana" w:date="2018-10-22T20:38:00Z">
                  <w:rPr>
                    <w:sz w:val="18"/>
                    <w:szCs w:val="18"/>
                    <w:lang w:val="ru-RU"/>
                  </w:rPr>
                </w:rPrChange>
              </w:rPr>
            </w:pPr>
            <w:ins w:id="5363" w:author="Brouard, Ricarda" w:date="2018-10-08T13:07:00Z">
              <w:r w:rsidRPr="00376E09">
                <w:rPr>
                  <w:sz w:val="18"/>
                  <w:szCs w:val="18"/>
                  <w:lang w:val="ru-RU"/>
                  <w:rPrChange w:id="5364" w:author="Maloletkova, Svetlana" w:date="2018-10-22T20:38:00Z">
                    <w:rPr>
                      <w:sz w:val="18"/>
                      <w:szCs w:val="18"/>
                      <w:lang w:val="ru-RU"/>
                    </w:rPr>
                  </w:rPrChange>
                </w:rPr>
                <w:t>C</w:t>
              </w:r>
            </w:ins>
          </w:p>
        </w:tc>
        <w:tc>
          <w:tcPr>
            <w:tcW w:w="3707" w:type="dxa"/>
            <w:tcBorders>
              <w:top w:val="single" w:sz="4" w:space="0" w:color="auto"/>
              <w:left w:val="nil"/>
              <w:bottom w:val="nil"/>
              <w:right w:val="nil"/>
            </w:tcBorders>
            <w:shd w:val="clear" w:color="000000" w:fill="BEAA9E"/>
            <w:noWrap/>
            <w:vAlign w:val="bottom"/>
            <w:hideMark/>
          </w:tcPr>
          <w:p w:rsidR="008573A7" w:rsidRPr="00376E09" w:rsidRDefault="008573A7" w:rsidP="008D036D">
            <w:pPr>
              <w:pStyle w:val="Tabletext"/>
              <w:tabs>
                <w:tab w:val="left" w:pos="289"/>
              </w:tabs>
              <w:spacing w:before="20" w:after="20"/>
              <w:rPr>
                <w:ins w:id="5365" w:author="Brouard, Ricarda" w:date="2018-10-08T13:07:00Z"/>
                <w:sz w:val="18"/>
                <w:szCs w:val="18"/>
                <w:lang w:val="ru-RU"/>
                <w:rPrChange w:id="5366" w:author="Maloletkova, Svetlana" w:date="2018-10-22T20:38:00Z">
                  <w:rPr>
                    <w:ins w:id="5367" w:author="Brouard, Ricarda" w:date="2018-10-08T13:07:00Z"/>
                    <w:sz w:val="18"/>
                    <w:szCs w:val="18"/>
                    <w:lang w:val="ru-RU"/>
                  </w:rPr>
                </w:rPrChange>
              </w:rPr>
            </w:pPr>
            <w:ins w:id="5368" w:author="Brouard, Ricarda" w:date="2018-10-08T13:07:00Z">
              <w:r w:rsidRPr="00376E09">
                <w:rPr>
                  <w:sz w:val="18"/>
                  <w:szCs w:val="18"/>
                  <w:lang w:val="ru-RU"/>
                  <w:rPrChange w:id="5369" w:author="Maloletkova, Svetlana" w:date="2018-10-22T20:38:00Z">
                    <w:rPr>
                      <w:sz w:val="18"/>
                      <w:szCs w:val="18"/>
                      <w:lang w:val="ru-RU"/>
                    </w:rPr>
                  </w:rPrChange>
                </w:rPr>
                <w:t>Доход в виде процентов</w:t>
              </w:r>
            </w:ins>
          </w:p>
        </w:tc>
        <w:tc>
          <w:tcPr>
            <w:tcW w:w="1540" w:type="dxa"/>
            <w:tcBorders>
              <w:top w:val="single" w:sz="4" w:space="0" w:color="auto"/>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70" w:author="Brouard, Ricarda" w:date="2018-10-08T13:07:00Z"/>
                <w:sz w:val="18"/>
                <w:szCs w:val="18"/>
                <w:lang w:val="ru-RU"/>
                <w:rPrChange w:id="5371" w:author="Maloletkova, Svetlana" w:date="2018-10-22T20:38:00Z">
                  <w:rPr>
                    <w:ins w:id="5372" w:author="Brouard, Ricarda" w:date="2018-10-08T13:07:00Z"/>
                    <w:sz w:val="18"/>
                    <w:szCs w:val="18"/>
                    <w:lang w:val="ru-RU"/>
                  </w:rPr>
                </w:rPrChange>
              </w:rPr>
            </w:pPr>
          </w:p>
        </w:tc>
        <w:tc>
          <w:tcPr>
            <w:tcW w:w="1540" w:type="dxa"/>
            <w:tcBorders>
              <w:top w:val="single" w:sz="4" w:space="0" w:color="auto"/>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73" w:author="Brouard, Ricarda" w:date="2018-10-08T13:07:00Z"/>
                <w:sz w:val="18"/>
                <w:szCs w:val="18"/>
                <w:lang w:val="ru-RU"/>
                <w:rPrChange w:id="5374" w:author="Maloletkova, Svetlana" w:date="2018-10-22T20:38:00Z">
                  <w:rPr>
                    <w:ins w:id="5375" w:author="Brouard, Ricarda" w:date="2018-10-08T13:07:00Z"/>
                    <w:sz w:val="18"/>
                    <w:szCs w:val="18"/>
                    <w:lang w:val="ru-RU"/>
                  </w:rPr>
                </w:rPrChange>
              </w:rPr>
            </w:pPr>
          </w:p>
        </w:tc>
        <w:tc>
          <w:tcPr>
            <w:tcW w:w="2291" w:type="dxa"/>
            <w:tcBorders>
              <w:top w:val="single" w:sz="4" w:space="0" w:color="auto"/>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76" w:author="Brouard, Ricarda" w:date="2018-10-08T13:07:00Z"/>
                <w:sz w:val="18"/>
                <w:szCs w:val="18"/>
                <w:lang w:val="ru-RU"/>
                <w:rPrChange w:id="5377" w:author="Maloletkova, Svetlana" w:date="2018-10-22T20:38:00Z">
                  <w:rPr>
                    <w:ins w:id="5378" w:author="Brouard, Ricarda" w:date="2018-10-08T13:07:00Z"/>
                    <w:sz w:val="18"/>
                    <w:szCs w:val="18"/>
                    <w:lang w:val="ru-RU"/>
                  </w:rPr>
                </w:rPrChange>
              </w:rPr>
            </w:pPr>
          </w:p>
        </w:tc>
      </w:tr>
      <w:tr w:rsidR="008D036D" w:rsidRPr="00376E09" w:rsidTr="00F308FD">
        <w:trPr>
          <w:trHeight w:val="263"/>
          <w:ins w:id="5379" w:author="Brouard, Ricarda" w:date="2018-10-08T13:07:00Z"/>
        </w:trPr>
        <w:tc>
          <w:tcPr>
            <w:tcW w:w="567" w:type="dxa"/>
            <w:tcBorders>
              <w:top w:val="nil"/>
              <w:left w:val="nil"/>
              <w:bottom w:val="nil"/>
              <w:right w:val="nil"/>
            </w:tcBorders>
            <w:shd w:val="clear" w:color="000000" w:fill="BEAA9E"/>
          </w:tcPr>
          <w:p w:rsidR="008573A7" w:rsidRPr="00376E09" w:rsidRDefault="00B23D2B" w:rsidP="008D036D">
            <w:pPr>
              <w:pStyle w:val="Tabletext"/>
              <w:spacing w:before="20" w:after="20"/>
              <w:rPr>
                <w:sz w:val="18"/>
                <w:szCs w:val="18"/>
                <w:lang w:val="ru-RU"/>
                <w:rPrChange w:id="5380" w:author="Maloletkova, Svetlana" w:date="2018-10-22T20:38:00Z">
                  <w:rPr>
                    <w:sz w:val="18"/>
                    <w:szCs w:val="18"/>
                    <w:lang w:val="ru-RU"/>
                  </w:rPr>
                </w:rPrChange>
              </w:rPr>
            </w:pPr>
            <w:ins w:id="5381" w:author="Brouard, Ricarda" w:date="2018-10-08T13:07:00Z">
              <w:r w:rsidRPr="00376E09">
                <w:rPr>
                  <w:sz w:val="18"/>
                  <w:szCs w:val="18"/>
                  <w:lang w:val="ru-RU"/>
                  <w:rPrChange w:id="5382" w:author="Maloletkova, Svetlana" w:date="2018-10-22T20:38:00Z">
                    <w:rPr>
                      <w:sz w:val="18"/>
                      <w:szCs w:val="18"/>
                      <w:lang w:val="ru-RU"/>
                    </w:rPr>
                  </w:rPrChange>
                </w:rPr>
                <w:t>D</w:t>
              </w:r>
            </w:ins>
          </w:p>
        </w:tc>
        <w:tc>
          <w:tcPr>
            <w:tcW w:w="3707" w:type="dxa"/>
            <w:tcBorders>
              <w:top w:val="nil"/>
              <w:left w:val="nil"/>
              <w:bottom w:val="nil"/>
              <w:right w:val="nil"/>
            </w:tcBorders>
            <w:shd w:val="clear" w:color="000000" w:fill="BEAA9E"/>
            <w:noWrap/>
            <w:vAlign w:val="bottom"/>
            <w:hideMark/>
          </w:tcPr>
          <w:p w:rsidR="008573A7" w:rsidRPr="00376E09" w:rsidRDefault="008573A7" w:rsidP="008D036D">
            <w:pPr>
              <w:pStyle w:val="Tabletext"/>
              <w:tabs>
                <w:tab w:val="left" w:pos="289"/>
              </w:tabs>
              <w:spacing w:before="20" w:after="20"/>
              <w:rPr>
                <w:ins w:id="5383" w:author="Brouard, Ricarda" w:date="2018-10-08T13:07:00Z"/>
                <w:sz w:val="18"/>
                <w:szCs w:val="18"/>
                <w:lang w:val="ru-RU"/>
                <w:rPrChange w:id="5384" w:author="Maloletkova, Svetlana" w:date="2018-10-22T20:38:00Z">
                  <w:rPr>
                    <w:ins w:id="5385" w:author="Brouard, Ricarda" w:date="2018-10-08T13:07:00Z"/>
                    <w:sz w:val="18"/>
                    <w:szCs w:val="18"/>
                    <w:lang w:val="ru-RU"/>
                  </w:rPr>
                </w:rPrChange>
              </w:rPr>
            </w:pPr>
            <w:ins w:id="5386" w:author="Brouard, Ricarda" w:date="2018-10-08T13:07:00Z">
              <w:r w:rsidRPr="00376E09">
                <w:rPr>
                  <w:sz w:val="18"/>
                  <w:szCs w:val="18"/>
                  <w:lang w:val="ru-RU"/>
                  <w:rPrChange w:id="5387" w:author="Maloletkova, Svetlana" w:date="2018-10-22T20:38:00Z">
                    <w:rPr>
                      <w:sz w:val="18"/>
                      <w:szCs w:val="18"/>
                      <w:lang w:val="ru-RU"/>
                    </w:rPr>
                  </w:rPrChange>
                </w:rPr>
                <w:t>Прочие доходы</w:t>
              </w:r>
            </w:ins>
          </w:p>
        </w:tc>
        <w:tc>
          <w:tcPr>
            <w:tcW w:w="1540" w:type="dxa"/>
            <w:tcBorders>
              <w:top w:val="nil"/>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88" w:author="Brouard, Ricarda" w:date="2018-10-08T13:07:00Z"/>
                <w:sz w:val="18"/>
                <w:szCs w:val="18"/>
                <w:lang w:val="ru-RU"/>
                <w:rPrChange w:id="5389" w:author="Maloletkova, Svetlana" w:date="2018-10-22T20:38:00Z">
                  <w:rPr>
                    <w:ins w:id="5390" w:author="Brouard, Ricarda" w:date="2018-10-08T13:07:00Z"/>
                    <w:sz w:val="18"/>
                    <w:szCs w:val="18"/>
                    <w:lang w:val="ru-RU"/>
                  </w:rPr>
                </w:rPrChange>
              </w:rPr>
            </w:pPr>
          </w:p>
        </w:tc>
        <w:tc>
          <w:tcPr>
            <w:tcW w:w="1540" w:type="dxa"/>
            <w:tcBorders>
              <w:top w:val="nil"/>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91" w:author="Brouard, Ricarda" w:date="2018-10-08T13:07:00Z"/>
                <w:sz w:val="18"/>
                <w:szCs w:val="18"/>
                <w:lang w:val="ru-RU"/>
                <w:rPrChange w:id="5392" w:author="Maloletkova, Svetlana" w:date="2018-10-22T20:38:00Z">
                  <w:rPr>
                    <w:ins w:id="5393" w:author="Brouard, Ricarda" w:date="2018-10-08T13:07:00Z"/>
                    <w:sz w:val="18"/>
                    <w:szCs w:val="18"/>
                    <w:lang w:val="ru-RU"/>
                  </w:rPr>
                </w:rPrChange>
              </w:rPr>
            </w:pPr>
          </w:p>
        </w:tc>
        <w:tc>
          <w:tcPr>
            <w:tcW w:w="2291" w:type="dxa"/>
            <w:tcBorders>
              <w:top w:val="nil"/>
              <w:left w:val="nil"/>
              <w:bottom w:val="nil"/>
              <w:right w:val="nil"/>
            </w:tcBorders>
            <w:shd w:val="clear" w:color="000000" w:fill="BEAA9E"/>
            <w:noWrap/>
            <w:vAlign w:val="bottom"/>
          </w:tcPr>
          <w:p w:rsidR="008573A7" w:rsidRPr="00376E09" w:rsidRDefault="008573A7" w:rsidP="008D036D">
            <w:pPr>
              <w:pStyle w:val="Tabletext"/>
              <w:spacing w:before="20" w:after="20"/>
              <w:ind w:right="284"/>
              <w:jc w:val="right"/>
              <w:rPr>
                <w:ins w:id="5394" w:author="Brouard, Ricarda" w:date="2018-10-08T13:07:00Z"/>
                <w:sz w:val="18"/>
                <w:szCs w:val="18"/>
                <w:lang w:val="ru-RU"/>
                <w:rPrChange w:id="5395" w:author="Maloletkova, Svetlana" w:date="2018-10-22T20:38:00Z">
                  <w:rPr>
                    <w:ins w:id="5396" w:author="Brouard, Ricarda" w:date="2018-10-08T13:07:00Z"/>
                    <w:sz w:val="18"/>
                    <w:szCs w:val="18"/>
                    <w:lang w:val="ru-RU"/>
                  </w:rPr>
                </w:rPrChange>
              </w:rPr>
            </w:pPr>
          </w:p>
        </w:tc>
      </w:tr>
      <w:tr w:rsidR="008D036D" w:rsidRPr="00376E09" w:rsidTr="00F308FD">
        <w:trPr>
          <w:trHeight w:val="263"/>
          <w:ins w:id="5397" w:author="Brouard, Ricarda" w:date="2018-10-08T13:07:00Z"/>
        </w:trPr>
        <w:tc>
          <w:tcPr>
            <w:tcW w:w="567" w:type="dxa"/>
            <w:tcBorders>
              <w:top w:val="nil"/>
              <w:left w:val="nil"/>
              <w:right w:val="nil"/>
            </w:tcBorders>
            <w:shd w:val="clear" w:color="000000" w:fill="BEAA9E"/>
          </w:tcPr>
          <w:p w:rsidR="008573A7" w:rsidRPr="00376E09" w:rsidRDefault="00B23D2B" w:rsidP="008D036D">
            <w:pPr>
              <w:pStyle w:val="Tabletext"/>
              <w:spacing w:before="20" w:after="20"/>
              <w:rPr>
                <w:sz w:val="18"/>
                <w:szCs w:val="18"/>
                <w:lang w:val="ru-RU"/>
                <w:rPrChange w:id="5398" w:author="Maloletkova, Svetlana" w:date="2018-10-22T20:38:00Z">
                  <w:rPr>
                    <w:sz w:val="18"/>
                    <w:szCs w:val="18"/>
                    <w:lang w:val="ru-RU"/>
                  </w:rPr>
                </w:rPrChange>
              </w:rPr>
            </w:pPr>
            <w:ins w:id="5399" w:author="Brouard, Ricarda" w:date="2018-10-08T13:07:00Z">
              <w:r w:rsidRPr="00376E09">
                <w:rPr>
                  <w:sz w:val="18"/>
                  <w:szCs w:val="18"/>
                  <w:lang w:val="ru-RU"/>
                  <w:rPrChange w:id="5400" w:author="Maloletkova, Svetlana" w:date="2018-10-22T20:38:00Z">
                    <w:rPr>
                      <w:sz w:val="18"/>
                      <w:szCs w:val="18"/>
                      <w:lang w:val="ru-RU"/>
                    </w:rPr>
                  </w:rPrChange>
                </w:rPr>
                <w:t>E</w:t>
              </w:r>
            </w:ins>
          </w:p>
        </w:tc>
        <w:tc>
          <w:tcPr>
            <w:tcW w:w="3707" w:type="dxa"/>
            <w:tcBorders>
              <w:top w:val="nil"/>
              <w:left w:val="nil"/>
              <w:right w:val="nil"/>
            </w:tcBorders>
            <w:shd w:val="clear" w:color="000000" w:fill="BEAA9E"/>
            <w:noWrap/>
            <w:vAlign w:val="bottom"/>
            <w:hideMark/>
          </w:tcPr>
          <w:p w:rsidR="008573A7" w:rsidRPr="00376E09" w:rsidRDefault="008573A7" w:rsidP="008D036D">
            <w:pPr>
              <w:pStyle w:val="Tabletext"/>
              <w:tabs>
                <w:tab w:val="left" w:pos="289"/>
              </w:tabs>
              <w:spacing w:before="20" w:after="20"/>
              <w:rPr>
                <w:ins w:id="5401" w:author="Brouard, Ricarda" w:date="2018-10-08T13:07:00Z"/>
                <w:sz w:val="18"/>
                <w:szCs w:val="18"/>
                <w:lang w:val="ru-RU"/>
                <w:rPrChange w:id="5402" w:author="Maloletkova, Svetlana" w:date="2018-10-22T20:38:00Z">
                  <w:rPr>
                    <w:ins w:id="5403" w:author="Brouard, Ricarda" w:date="2018-10-08T13:07:00Z"/>
                    <w:sz w:val="18"/>
                    <w:szCs w:val="18"/>
                    <w:lang w:val="ru-RU"/>
                  </w:rPr>
                </w:rPrChange>
              </w:rPr>
            </w:pPr>
            <w:ins w:id="5404" w:author="Brouard, Ricarda" w:date="2018-10-08T13:07:00Z">
              <w:r w:rsidRPr="00376E09">
                <w:rPr>
                  <w:sz w:val="18"/>
                  <w:szCs w:val="18"/>
                  <w:lang w:val="ru-RU"/>
                  <w:rPrChange w:id="5405" w:author="Maloletkova, Svetlana" w:date="2018-10-22T20:38:00Z">
                    <w:rPr>
                      <w:sz w:val="18"/>
                      <w:szCs w:val="18"/>
                      <w:lang w:val="ru-RU"/>
                    </w:rPr>
                  </w:rPrChange>
                </w:rPr>
                <w:t>Зачисление на Резервный счет/снятие с</w:t>
              </w:r>
            </w:ins>
            <w:ins w:id="5406" w:author="Maloletkova, Svetlana" w:date="2018-10-22T20:35:00Z">
              <w:r w:rsidR="008D036D" w:rsidRPr="00376E09">
                <w:rPr>
                  <w:sz w:val="18"/>
                  <w:szCs w:val="18"/>
                  <w:lang w:val="ru-RU"/>
                  <w:rPrChange w:id="5407" w:author="Maloletkova, Svetlana" w:date="2018-10-22T20:38:00Z">
                    <w:rPr>
                      <w:sz w:val="18"/>
                      <w:szCs w:val="18"/>
                      <w:lang w:val="ru-RU"/>
                    </w:rPr>
                  </w:rPrChange>
                </w:rPr>
                <w:t> </w:t>
              </w:r>
            </w:ins>
            <w:ins w:id="5408" w:author="Brouard, Ricarda" w:date="2018-10-08T13:07:00Z">
              <w:r w:rsidRPr="00376E09">
                <w:rPr>
                  <w:sz w:val="18"/>
                  <w:szCs w:val="18"/>
                  <w:lang w:val="ru-RU"/>
                  <w:rPrChange w:id="5409" w:author="Maloletkova, Svetlana" w:date="2018-10-22T20:38:00Z">
                    <w:rPr>
                      <w:sz w:val="18"/>
                      <w:szCs w:val="18"/>
                      <w:lang w:val="ru-RU"/>
                    </w:rPr>
                  </w:rPrChange>
                </w:rPr>
                <w:t>Резервного счета</w:t>
              </w:r>
            </w:ins>
          </w:p>
        </w:tc>
        <w:tc>
          <w:tcPr>
            <w:tcW w:w="1540" w:type="dxa"/>
            <w:tcBorders>
              <w:top w:val="nil"/>
              <w:left w:val="nil"/>
              <w:right w:val="nil"/>
            </w:tcBorders>
            <w:shd w:val="clear" w:color="000000" w:fill="BEAA9E"/>
            <w:noWrap/>
            <w:vAlign w:val="bottom"/>
          </w:tcPr>
          <w:p w:rsidR="008573A7" w:rsidRPr="00376E09" w:rsidRDefault="008573A7" w:rsidP="008D036D">
            <w:pPr>
              <w:pStyle w:val="Tabletext"/>
              <w:spacing w:before="20" w:after="20"/>
              <w:ind w:right="284"/>
              <w:jc w:val="right"/>
              <w:rPr>
                <w:ins w:id="5410" w:author="Brouard, Ricarda" w:date="2018-10-08T13:07:00Z"/>
                <w:sz w:val="18"/>
                <w:szCs w:val="18"/>
                <w:lang w:val="ru-RU"/>
                <w:rPrChange w:id="5411" w:author="Maloletkova, Svetlana" w:date="2018-10-22T20:38:00Z">
                  <w:rPr>
                    <w:ins w:id="5412" w:author="Brouard, Ricarda" w:date="2018-10-08T13:07:00Z"/>
                    <w:sz w:val="18"/>
                    <w:szCs w:val="18"/>
                    <w:lang w:val="ru-RU"/>
                  </w:rPr>
                </w:rPrChange>
              </w:rPr>
            </w:pPr>
          </w:p>
        </w:tc>
        <w:tc>
          <w:tcPr>
            <w:tcW w:w="1540" w:type="dxa"/>
            <w:tcBorders>
              <w:top w:val="nil"/>
              <w:left w:val="nil"/>
              <w:right w:val="nil"/>
            </w:tcBorders>
            <w:shd w:val="clear" w:color="000000" w:fill="BEAA9E"/>
            <w:noWrap/>
            <w:vAlign w:val="bottom"/>
          </w:tcPr>
          <w:p w:rsidR="008573A7" w:rsidRPr="00376E09" w:rsidRDefault="008573A7" w:rsidP="008D036D">
            <w:pPr>
              <w:pStyle w:val="Tabletext"/>
              <w:spacing w:before="20" w:after="20"/>
              <w:ind w:right="284"/>
              <w:jc w:val="right"/>
              <w:rPr>
                <w:ins w:id="5413" w:author="Brouard, Ricarda" w:date="2018-10-08T13:07:00Z"/>
                <w:sz w:val="18"/>
                <w:szCs w:val="18"/>
                <w:lang w:val="ru-RU"/>
                <w:rPrChange w:id="5414" w:author="Maloletkova, Svetlana" w:date="2018-10-22T20:38:00Z">
                  <w:rPr>
                    <w:ins w:id="5415" w:author="Brouard, Ricarda" w:date="2018-10-08T13:07:00Z"/>
                    <w:sz w:val="18"/>
                    <w:szCs w:val="18"/>
                    <w:lang w:val="ru-RU"/>
                  </w:rPr>
                </w:rPrChange>
              </w:rPr>
            </w:pPr>
          </w:p>
        </w:tc>
        <w:tc>
          <w:tcPr>
            <w:tcW w:w="2291" w:type="dxa"/>
            <w:tcBorders>
              <w:top w:val="nil"/>
              <w:left w:val="nil"/>
              <w:right w:val="nil"/>
            </w:tcBorders>
            <w:shd w:val="clear" w:color="000000" w:fill="BEAA9E"/>
            <w:noWrap/>
            <w:vAlign w:val="bottom"/>
          </w:tcPr>
          <w:p w:rsidR="008573A7" w:rsidRPr="00376E09" w:rsidRDefault="008573A7" w:rsidP="008D036D">
            <w:pPr>
              <w:pStyle w:val="Tabletext"/>
              <w:spacing w:before="20" w:after="20"/>
              <w:ind w:right="284"/>
              <w:jc w:val="right"/>
              <w:rPr>
                <w:ins w:id="5416" w:author="Brouard, Ricarda" w:date="2018-10-08T13:07:00Z"/>
                <w:sz w:val="18"/>
                <w:szCs w:val="18"/>
                <w:lang w:val="ru-RU"/>
                <w:rPrChange w:id="5417" w:author="Maloletkova, Svetlana" w:date="2018-10-22T20:38:00Z">
                  <w:rPr>
                    <w:ins w:id="5418" w:author="Brouard, Ricarda" w:date="2018-10-08T13:07:00Z"/>
                    <w:sz w:val="18"/>
                    <w:szCs w:val="18"/>
                    <w:lang w:val="ru-RU"/>
                  </w:rPr>
                </w:rPrChange>
              </w:rPr>
            </w:pPr>
          </w:p>
        </w:tc>
      </w:tr>
      <w:tr w:rsidR="008D036D" w:rsidRPr="00376E09" w:rsidTr="00F308FD">
        <w:trPr>
          <w:trHeight w:val="66"/>
          <w:ins w:id="5419" w:author="Brouard, Ricarda" w:date="2018-10-08T13:07:00Z"/>
        </w:trPr>
        <w:tc>
          <w:tcPr>
            <w:tcW w:w="567" w:type="dxa"/>
            <w:tcBorders>
              <w:top w:val="nil"/>
              <w:left w:val="nil"/>
              <w:bottom w:val="single" w:sz="4" w:space="0" w:color="auto"/>
              <w:right w:val="nil"/>
            </w:tcBorders>
            <w:shd w:val="clear" w:color="000000" w:fill="BEAA9E"/>
          </w:tcPr>
          <w:p w:rsidR="008573A7" w:rsidRPr="00376E09" w:rsidRDefault="00B23D2B" w:rsidP="008D036D">
            <w:pPr>
              <w:pStyle w:val="Tabletext"/>
              <w:spacing w:before="20" w:after="20"/>
              <w:rPr>
                <w:sz w:val="18"/>
                <w:szCs w:val="18"/>
                <w:lang w:val="ru-RU"/>
                <w:rPrChange w:id="5420" w:author="Maloletkova, Svetlana" w:date="2018-10-22T20:38:00Z">
                  <w:rPr>
                    <w:sz w:val="18"/>
                    <w:szCs w:val="18"/>
                    <w:lang w:val="ru-RU"/>
                  </w:rPr>
                </w:rPrChange>
              </w:rPr>
            </w:pPr>
            <w:ins w:id="5421" w:author="Brouard, Ricarda" w:date="2018-10-08T13:07:00Z">
              <w:r w:rsidRPr="00376E09">
                <w:rPr>
                  <w:sz w:val="18"/>
                  <w:szCs w:val="18"/>
                  <w:lang w:val="ru-RU"/>
                  <w:rPrChange w:id="5422" w:author="Maloletkova, Svetlana" w:date="2018-10-22T20:38:00Z">
                    <w:rPr>
                      <w:sz w:val="18"/>
                      <w:szCs w:val="18"/>
                      <w:lang w:val="ru-RU"/>
                    </w:rPr>
                  </w:rPrChange>
                </w:rPr>
                <w:t>F</w:t>
              </w:r>
            </w:ins>
          </w:p>
        </w:tc>
        <w:tc>
          <w:tcPr>
            <w:tcW w:w="3707" w:type="dxa"/>
            <w:tcBorders>
              <w:top w:val="nil"/>
              <w:left w:val="nil"/>
              <w:bottom w:val="single" w:sz="4" w:space="0" w:color="auto"/>
              <w:right w:val="nil"/>
            </w:tcBorders>
            <w:shd w:val="clear" w:color="000000" w:fill="BEAA9E"/>
            <w:noWrap/>
            <w:vAlign w:val="bottom"/>
            <w:hideMark/>
          </w:tcPr>
          <w:p w:rsidR="008573A7" w:rsidRPr="00376E09" w:rsidRDefault="008573A7" w:rsidP="008D036D">
            <w:pPr>
              <w:pStyle w:val="Tabletext"/>
              <w:tabs>
                <w:tab w:val="left" w:pos="289"/>
              </w:tabs>
              <w:spacing w:before="20" w:after="20"/>
              <w:rPr>
                <w:ins w:id="5423" w:author="Brouard, Ricarda" w:date="2018-10-08T13:07:00Z"/>
                <w:sz w:val="18"/>
                <w:szCs w:val="18"/>
                <w:lang w:val="ru-RU"/>
                <w:rPrChange w:id="5424" w:author="Maloletkova, Svetlana" w:date="2018-10-22T20:38:00Z">
                  <w:rPr>
                    <w:ins w:id="5425" w:author="Brouard, Ricarda" w:date="2018-10-08T13:07:00Z"/>
                    <w:sz w:val="18"/>
                    <w:szCs w:val="18"/>
                    <w:lang w:val="ru-RU"/>
                  </w:rPr>
                </w:rPrChange>
              </w:rPr>
            </w:pPr>
            <w:ins w:id="5426" w:author="Brouard, Ricarda" w:date="2018-10-08T13:07:00Z">
              <w:r w:rsidRPr="00376E09">
                <w:rPr>
                  <w:sz w:val="18"/>
                  <w:szCs w:val="18"/>
                  <w:lang w:val="ru-RU"/>
                  <w:rPrChange w:id="5427" w:author="Maloletkova, Svetlana" w:date="2018-10-22T20:38:00Z">
                    <w:rPr>
                      <w:sz w:val="18"/>
                      <w:szCs w:val="18"/>
                      <w:lang w:val="ru-RU"/>
                    </w:rPr>
                  </w:rPrChange>
                </w:rPr>
                <w:t>Нехватка финансовых средств</w:t>
              </w:r>
            </w:ins>
          </w:p>
        </w:tc>
        <w:tc>
          <w:tcPr>
            <w:tcW w:w="1540" w:type="dxa"/>
            <w:tcBorders>
              <w:top w:val="nil"/>
              <w:left w:val="nil"/>
              <w:bottom w:val="single" w:sz="4" w:space="0" w:color="auto"/>
              <w:right w:val="nil"/>
            </w:tcBorders>
            <w:shd w:val="clear" w:color="000000" w:fill="BEAA9E"/>
            <w:noWrap/>
            <w:vAlign w:val="bottom"/>
          </w:tcPr>
          <w:p w:rsidR="008573A7" w:rsidRPr="00376E09" w:rsidRDefault="008573A7" w:rsidP="008D036D">
            <w:pPr>
              <w:pStyle w:val="Tabletext"/>
              <w:spacing w:before="20" w:after="20"/>
              <w:ind w:right="284"/>
              <w:jc w:val="right"/>
              <w:rPr>
                <w:ins w:id="5428" w:author="Brouard, Ricarda" w:date="2018-10-08T13:07:00Z"/>
                <w:sz w:val="18"/>
                <w:szCs w:val="18"/>
                <w:lang w:val="ru-RU"/>
                <w:rPrChange w:id="5429" w:author="Maloletkova, Svetlana" w:date="2018-10-22T20:38:00Z">
                  <w:rPr>
                    <w:ins w:id="5430" w:author="Brouard, Ricarda" w:date="2018-10-08T13:07:00Z"/>
                    <w:sz w:val="18"/>
                    <w:szCs w:val="18"/>
                    <w:lang w:val="ru-RU"/>
                  </w:rPr>
                </w:rPrChange>
              </w:rPr>
            </w:pPr>
          </w:p>
        </w:tc>
        <w:tc>
          <w:tcPr>
            <w:tcW w:w="1540" w:type="dxa"/>
            <w:tcBorders>
              <w:top w:val="nil"/>
              <w:left w:val="nil"/>
              <w:bottom w:val="single" w:sz="4" w:space="0" w:color="auto"/>
              <w:right w:val="nil"/>
            </w:tcBorders>
            <w:shd w:val="clear" w:color="000000" w:fill="BEAA9E"/>
            <w:noWrap/>
            <w:vAlign w:val="bottom"/>
          </w:tcPr>
          <w:p w:rsidR="008573A7" w:rsidRPr="00376E09" w:rsidRDefault="008573A7" w:rsidP="008D036D">
            <w:pPr>
              <w:pStyle w:val="Tabletext"/>
              <w:spacing w:before="20" w:after="20"/>
              <w:ind w:right="284"/>
              <w:jc w:val="right"/>
              <w:rPr>
                <w:ins w:id="5431" w:author="Brouard, Ricarda" w:date="2018-10-08T13:07:00Z"/>
                <w:sz w:val="18"/>
                <w:szCs w:val="18"/>
                <w:lang w:val="ru-RU"/>
                <w:rPrChange w:id="5432" w:author="Maloletkova, Svetlana" w:date="2018-10-22T20:38:00Z">
                  <w:rPr>
                    <w:ins w:id="5433" w:author="Brouard, Ricarda" w:date="2018-10-08T13:07:00Z"/>
                    <w:sz w:val="18"/>
                    <w:szCs w:val="18"/>
                    <w:lang w:val="ru-RU"/>
                  </w:rPr>
                </w:rPrChange>
              </w:rPr>
            </w:pPr>
          </w:p>
        </w:tc>
        <w:tc>
          <w:tcPr>
            <w:tcW w:w="2291" w:type="dxa"/>
            <w:tcBorders>
              <w:top w:val="nil"/>
              <w:left w:val="nil"/>
              <w:bottom w:val="single" w:sz="4" w:space="0" w:color="auto"/>
              <w:right w:val="nil"/>
            </w:tcBorders>
            <w:shd w:val="clear" w:color="000000" w:fill="BEAA9E"/>
            <w:noWrap/>
            <w:vAlign w:val="bottom"/>
          </w:tcPr>
          <w:p w:rsidR="008573A7" w:rsidRPr="00376E09" w:rsidRDefault="008573A7" w:rsidP="008D036D">
            <w:pPr>
              <w:pStyle w:val="Tabletext"/>
              <w:spacing w:before="20" w:after="20"/>
              <w:ind w:right="284"/>
              <w:jc w:val="right"/>
              <w:rPr>
                <w:ins w:id="5434" w:author="Brouard, Ricarda" w:date="2018-10-08T13:07:00Z"/>
                <w:sz w:val="18"/>
                <w:szCs w:val="18"/>
                <w:lang w:val="ru-RU"/>
                <w:rPrChange w:id="5435" w:author="Maloletkova, Svetlana" w:date="2018-10-22T20:38:00Z">
                  <w:rPr>
                    <w:ins w:id="5436" w:author="Brouard, Ricarda" w:date="2018-10-08T13:07:00Z"/>
                    <w:sz w:val="18"/>
                    <w:szCs w:val="18"/>
                    <w:lang w:val="ru-RU"/>
                  </w:rPr>
                </w:rPrChange>
              </w:rPr>
            </w:pPr>
          </w:p>
        </w:tc>
      </w:tr>
      <w:tr w:rsidR="008D036D" w:rsidRPr="00376E09" w:rsidTr="00F308FD">
        <w:trPr>
          <w:trHeight w:val="278"/>
          <w:ins w:id="5437" w:author="Brouard, Ricarda" w:date="2018-10-08T13:07:00Z"/>
        </w:trPr>
        <w:tc>
          <w:tcPr>
            <w:tcW w:w="567" w:type="dxa"/>
            <w:tcBorders>
              <w:top w:val="single" w:sz="4" w:space="0" w:color="auto"/>
              <w:left w:val="nil"/>
              <w:bottom w:val="single" w:sz="4" w:space="0" w:color="auto"/>
              <w:right w:val="nil"/>
            </w:tcBorders>
            <w:shd w:val="clear" w:color="000000" w:fill="FFCC99"/>
          </w:tcPr>
          <w:p w:rsidR="008573A7" w:rsidRPr="00376E09" w:rsidRDefault="008573A7" w:rsidP="008D036D">
            <w:pPr>
              <w:pStyle w:val="Tabletext"/>
              <w:spacing w:before="20" w:after="20"/>
              <w:rPr>
                <w:b/>
                <w:bCs/>
                <w:sz w:val="18"/>
                <w:szCs w:val="18"/>
                <w:lang w:val="ru-RU"/>
                <w:rPrChange w:id="5438" w:author="Maloletkova, Svetlana" w:date="2018-10-22T20:38:00Z">
                  <w:rPr>
                    <w:b/>
                    <w:bCs/>
                    <w:sz w:val="18"/>
                    <w:szCs w:val="18"/>
                    <w:lang w:val="ru-RU"/>
                  </w:rPr>
                </w:rPrChange>
              </w:rPr>
            </w:pPr>
          </w:p>
        </w:tc>
        <w:tc>
          <w:tcPr>
            <w:tcW w:w="3707" w:type="dxa"/>
            <w:tcBorders>
              <w:top w:val="single" w:sz="4" w:space="0" w:color="auto"/>
              <w:left w:val="nil"/>
              <w:bottom w:val="single" w:sz="4" w:space="0" w:color="auto"/>
              <w:right w:val="nil"/>
            </w:tcBorders>
            <w:shd w:val="clear" w:color="000000" w:fill="FFCC99"/>
            <w:noWrap/>
            <w:hideMark/>
          </w:tcPr>
          <w:p w:rsidR="008573A7" w:rsidRPr="00376E09" w:rsidRDefault="008573A7" w:rsidP="008D036D">
            <w:pPr>
              <w:pStyle w:val="Tabletext"/>
              <w:tabs>
                <w:tab w:val="left" w:pos="289"/>
              </w:tabs>
              <w:spacing w:before="20" w:after="20"/>
              <w:rPr>
                <w:ins w:id="5439" w:author="Brouard, Ricarda" w:date="2018-10-08T13:07:00Z"/>
                <w:b/>
                <w:bCs/>
                <w:sz w:val="18"/>
                <w:szCs w:val="18"/>
                <w:lang w:val="ru-RU"/>
                <w:rPrChange w:id="5440" w:author="Maloletkova, Svetlana" w:date="2018-10-22T20:38:00Z">
                  <w:rPr>
                    <w:ins w:id="5441" w:author="Brouard, Ricarda" w:date="2018-10-08T13:07:00Z"/>
                    <w:b/>
                    <w:bCs/>
                    <w:sz w:val="18"/>
                    <w:szCs w:val="18"/>
                    <w:lang w:val="ru-RU"/>
                  </w:rPr>
                </w:rPrChange>
              </w:rPr>
            </w:pPr>
            <w:ins w:id="5442" w:author="Brouard, Ricarda" w:date="2018-10-08T13:07:00Z">
              <w:r w:rsidRPr="00376E09">
                <w:rPr>
                  <w:b/>
                  <w:bCs/>
                  <w:sz w:val="18"/>
                  <w:szCs w:val="18"/>
                  <w:lang w:val="ru-RU"/>
                  <w:rPrChange w:id="5443" w:author="Maloletkova, Svetlana" w:date="2018-10-22T20:38:00Z">
                    <w:rPr>
                      <w:b/>
                      <w:bCs/>
                      <w:sz w:val="18"/>
                      <w:szCs w:val="18"/>
                      <w:lang w:val="ru-RU"/>
                    </w:rPr>
                  </w:rPrChange>
                </w:rPr>
                <w:t>ВСЕГО: ДОХОДЫ</w:t>
              </w:r>
            </w:ins>
          </w:p>
        </w:tc>
        <w:tc>
          <w:tcPr>
            <w:tcW w:w="1540" w:type="dxa"/>
            <w:tcBorders>
              <w:top w:val="single" w:sz="4" w:space="0" w:color="auto"/>
              <w:left w:val="nil"/>
              <w:bottom w:val="single" w:sz="4" w:space="0" w:color="auto"/>
              <w:right w:val="nil"/>
            </w:tcBorders>
            <w:shd w:val="clear" w:color="000000" w:fill="FFCC99"/>
            <w:noWrap/>
            <w:vAlign w:val="bottom"/>
          </w:tcPr>
          <w:p w:rsidR="008573A7" w:rsidRPr="00376E09" w:rsidRDefault="008573A7" w:rsidP="008D036D">
            <w:pPr>
              <w:pStyle w:val="Tabletext"/>
              <w:spacing w:before="20" w:after="20"/>
              <w:ind w:right="284"/>
              <w:jc w:val="right"/>
              <w:rPr>
                <w:ins w:id="5444" w:author="Brouard, Ricarda" w:date="2018-10-08T13:07:00Z"/>
                <w:b/>
                <w:bCs/>
                <w:sz w:val="18"/>
                <w:szCs w:val="18"/>
                <w:lang w:val="ru-RU"/>
                <w:rPrChange w:id="5445" w:author="Maloletkova, Svetlana" w:date="2018-10-22T20:38:00Z">
                  <w:rPr>
                    <w:ins w:id="5446" w:author="Brouard, Ricarda" w:date="2018-10-08T13:07:00Z"/>
                    <w:b/>
                    <w:bCs/>
                    <w:sz w:val="18"/>
                    <w:szCs w:val="18"/>
                    <w:lang w:val="ru-RU"/>
                  </w:rPr>
                </w:rPrChange>
              </w:rPr>
            </w:pPr>
          </w:p>
        </w:tc>
        <w:tc>
          <w:tcPr>
            <w:tcW w:w="1540" w:type="dxa"/>
            <w:tcBorders>
              <w:top w:val="single" w:sz="4" w:space="0" w:color="auto"/>
              <w:left w:val="nil"/>
              <w:bottom w:val="single" w:sz="4" w:space="0" w:color="auto"/>
              <w:right w:val="nil"/>
            </w:tcBorders>
            <w:shd w:val="clear" w:color="000000" w:fill="FFCC99"/>
            <w:noWrap/>
            <w:vAlign w:val="bottom"/>
          </w:tcPr>
          <w:p w:rsidR="008573A7" w:rsidRPr="00376E09" w:rsidRDefault="008573A7" w:rsidP="008D036D">
            <w:pPr>
              <w:pStyle w:val="Tabletext"/>
              <w:spacing w:before="20" w:after="20"/>
              <w:ind w:right="284"/>
              <w:jc w:val="right"/>
              <w:rPr>
                <w:ins w:id="5447" w:author="Brouard, Ricarda" w:date="2018-10-08T13:07:00Z"/>
                <w:b/>
                <w:bCs/>
                <w:sz w:val="18"/>
                <w:szCs w:val="18"/>
                <w:lang w:val="ru-RU"/>
                <w:rPrChange w:id="5448" w:author="Maloletkova, Svetlana" w:date="2018-10-22T20:38:00Z">
                  <w:rPr>
                    <w:ins w:id="5449" w:author="Brouard, Ricarda" w:date="2018-10-08T13:07:00Z"/>
                    <w:b/>
                    <w:bCs/>
                    <w:sz w:val="18"/>
                    <w:szCs w:val="18"/>
                    <w:lang w:val="ru-RU"/>
                  </w:rPr>
                </w:rPrChange>
              </w:rPr>
            </w:pPr>
          </w:p>
        </w:tc>
        <w:tc>
          <w:tcPr>
            <w:tcW w:w="2291" w:type="dxa"/>
            <w:tcBorders>
              <w:top w:val="single" w:sz="4" w:space="0" w:color="auto"/>
              <w:left w:val="nil"/>
              <w:bottom w:val="single" w:sz="4" w:space="0" w:color="auto"/>
              <w:right w:val="nil"/>
            </w:tcBorders>
            <w:shd w:val="clear" w:color="000000" w:fill="FFCC99"/>
            <w:noWrap/>
            <w:vAlign w:val="bottom"/>
          </w:tcPr>
          <w:p w:rsidR="008573A7" w:rsidRPr="00376E09" w:rsidRDefault="008573A7" w:rsidP="008D036D">
            <w:pPr>
              <w:pStyle w:val="Tabletext"/>
              <w:spacing w:before="20" w:after="20"/>
              <w:ind w:right="284"/>
              <w:jc w:val="right"/>
              <w:rPr>
                <w:ins w:id="5450" w:author="Brouard, Ricarda" w:date="2018-10-08T13:07:00Z"/>
                <w:b/>
                <w:bCs/>
                <w:sz w:val="18"/>
                <w:szCs w:val="18"/>
                <w:lang w:val="ru-RU"/>
                <w:rPrChange w:id="5451" w:author="Maloletkova, Svetlana" w:date="2018-10-22T20:38:00Z">
                  <w:rPr>
                    <w:ins w:id="5452" w:author="Brouard, Ricarda" w:date="2018-10-08T13:07:00Z"/>
                    <w:b/>
                    <w:bCs/>
                    <w:sz w:val="18"/>
                    <w:szCs w:val="18"/>
                    <w:lang w:val="ru-RU"/>
                  </w:rPr>
                </w:rPrChange>
              </w:rPr>
            </w:pPr>
          </w:p>
        </w:tc>
      </w:tr>
      <w:tr w:rsidR="008D036D" w:rsidRPr="00376E09" w:rsidTr="00F308FD">
        <w:trPr>
          <w:trHeight w:val="278"/>
          <w:ins w:id="5453" w:author="Brouard, Ricarda" w:date="2018-10-08T13:07:00Z"/>
        </w:trPr>
        <w:tc>
          <w:tcPr>
            <w:tcW w:w="567" w:type="dxa"/>
            <w:tcBorders>
              <w:top w:val="nil"/>
              <w:left w:val="nil"/>
              <w:bottom w:val="nil"/>
              <w:right w:val="nil"/>
            </w:tcBorders>
            <w:shd w:val="clear" w:color="000000" w:fill="FFFFFF"/>
          </w:tcPr>
          <w:p w:rsidR="008573A7" w:rsidRPr="00376E09" w:rsidRDefault="008573A7" w:rsidP="008D036D">
            <w:pPr>
              <w:pStyle w:val="Tabletext"/>
              <w:spacing w:before="20" w:after="20"/>
              <w:rPr>
                <w:sz w:val="18"/>
                <w:szCs w:val="18"/>
                <w:lang w:val="ru-RU"/>
                <w:rPrChange w:id="5454" w:author="Maloletkova, Svetlana" w:date="2018-10-22T20:38:00Z">
                  <w:rPr>
                    <w:sz w:val="18"/>
                    <w:szCs w:val="18"/>
                    <w:lang w:val="ru-RU"/>
                  </w:rPr>
                </w:rPrChange>
              </w:rPr>
            </w:pPr>
          </w:p>
        </w:tc>
        <w:tc>
          <w:tcPr>
            <w:tcW w:w="3707" w:type="dxa"/>
            <w:tcBorders>
              <w:top w:val="nil"/>
              <w:left w:val="nil"/>
              <w:bottom w:val="nil"/>
              <w:right w:val="nil"/>
            </w:tcBorders>
            <w:shd w:val="clear" w:color="000000" w:fill="FFFFFF"/>
            <w:noWrap/>
          </w:tcPr>
          <w:p w:rsidR="008573A7" w:rsidRPr="00376E09" w:rsidRDefault="008573A7" w:rsidP="008D036D">
            <w:pPr>
              <w:pStyle w:val="Tabletext"/>
              <w:tabs>
                <w:tab w:val="left" w:pos="289"/>
              </w:tabs>
              <w:spacing w:before="20" w:after="20"/>
              <w:rPr>
                <w:ins w:id="5455" w:author="Brouard, Ricarda" w:date="2018-10-08T13:07:00Z"/>
                <w:sz w:val="18"/>
                <w:szCs w:val="18"/>
                <w:lang w:val="ru-RU"/>
                <w:rPrChange w:id="5456" w:author="Maloletkova, Svetlana" w:date="2018-10-22T20:38:00Z">
                  <w:rPr>
                    <w:ins w:id="5457" w:author="Brouard, Ricarda" w:date="2018-10-08T13:07:00Z"/>
                    <w:sz w:val="18"/>
                    <w:szCs w:val="18"/>
                    <w:lang w:val="ru-RU"/>
                  </w:rPr>
                </w:rPrChange>
              </w:rPr>
            </w:pPr>
          </w:p>
        </w:tc>
        <w:tc>
          <w:tcPr>
            <w:tcW w:w="1540" w:type="dxa"/>
            <w:tcBorders>
              <w:top w:val="nil"/>
              <w:left w:val="nil"/>
              <w:bottom w:val="nil"/>
              <w:right w:val="nil"/>
            </w:tcBorders>
            <w:shd w:val="clear" w:color="000000" w:fill="FFFFFF"/>
            <w:noWrap/>
            <w:vAlign w:val="bottom"/>
          </w:tcPr>
          <w:p w:rsidR="008573A7" w:rsidRPr="00376E09" w:rsidRDefault="008573A7" w:rsidP="008D036D">
            <w:pPr>
              <w:pStyle w:val="Tabletext"/>
              <w:spacing w:before="20" w:after="20"/>
              <w:ind w:right="284"/>
              <w:jc w:val="right"/>
              <w:rPr>
                <w:ins w:id="5458" w:author="Brouard, Ricarda" w:date="2018-10-08T13:07:00Z"/>
                <w:sz w:val="18"/>
                <w:szCs w:val="18"/>
                <w:lang w:val="ru-RU"/>
                <w:rPrChange w:id="5459" w:author="Maloletkova, Svetlana" w:date="2018-10-22T20:38:00Z">
                  <w:rPr>
                    <w:ins w:id="5460" w:author="Brouard, Ricarda" w:date="2018-10-08T13:07:00Z"/>
                    <w:sz w:val="18"/>
                    <w:szCs w:val="18"/>
                    <w:lang w:val="ru-RU"/>
                  </w:rPr>
                </w:rPrChange>
              </w:rPr>
            </w:pPr>
          </w:p>
        </w:tc>
        <w:tc>
          <w:tcPr>
            <w:tcW w:w="1540" w:type="dxa"/>
            <w:tcBorders>
              <w:top w:val="nil"/>
              <w:left w:val="nil"/>
              <w:bottom w:val="nil"/>
              <w:right w:val="nil"/>
            </w:tcBorders>
            <w:shd w:val="clear" w:color="000000" w:fill="FFFFFF"/>
            <w:noWrap/>
            <w:vAlign w:val="bottom"/>
          </w:tcPr>
          <w:p w:rsidR="008573A7" w:rsidRPr="00376E09" w:rsidRDefault="008573A7" w:rsidP="008D036D">
            <w:pPr>
              <w:pStyle w:val="Tabletext"/>
              <w:spacing w:before="20" w:after="20"/>
              <w:ind w:right="284"/>
              <w:jc w:val="right"/>
              <w:rPr>
                <w:ins w:id="5461" w:author="Brouard, Ricarda" w:date="2018-10-08T13:07:00Z"/>
                <w:sz w:val="18"/>
                <w:szCs w:val="18"/>
                <w:lang w:val="ru-RU"/>
                <w:rPrChange w:id="5462" w:author="Maloletkova, Svetlana" w:date="2018-10-22T20:38:00Z">
                  <w:rPr>
                    <w:ins w:id="5463" w:author="Brouard, Ricarda" w:date="2018-10-08T13:07:00Z"/>
                    <w:sz w:val="18"/>
                    <w:szCs w:val="18"/>
                    <w:lang w:val="ru-RU"/>
                  </w:rPr>
                </w:rPrChange>
              </w:rPr>
            </w:pPr>
          </w:p>
        </w:tc>
        <w:tc>
          <w:tcPr>
            <w:tcW w:w="2291" w:type="dxa"/>
            <w:tcBorders>
              <w:top w:val="nil"/>
              <w:left w:val="nil"/>
              <w:bottom w:val="nil"/>
              <w:right w:val="nil"/>
            </w:tcBorders>
            <w:shd w:val="clear" w:color="000000" w:fill="FFFFFF"/>
            <w:noWrap/>
            <w:vAlign w:val="bottom"/>
          </w:tcPr>
          <w:p w:rsidR="008573A7" w:rsidRPr="00376E09" w:rsidRDefault="008573A7" w:rsidP="008D036D">
            <w:pPr>
              <w:pStyle w:val="Tabletext"/>
              <w:spacing w:before="20" w:after="20"/>
              <w:ind w:right="284"/>
              <w:jc w:val="right"/>
              <w:rPr>
                <w:ins w:id="5464" w:author="Brouard, Ricarda" w:date="2018-10-08T13:07:00Z"/>
                <w:sz w:val="18"/>
                <w:szCs w:val="18"/>
                <w:lang w:val="ru-RU"/>
                <w:rPrChange w:id="5465" w:author="Maloletkova, Svetlana" w:date="2018-10-22T20:38:00Z">
                  <w:rPr>
                    <w:ins w:id="5466" w:author="Brouard, Ricarda" w:date="2018-10-08T13:07:00Z"/>
                    <w:sz w:val="18"/>
                    <w:szCs w:val="18"/>
                    <w:lang w:val="ru-RU"/>
                  </w:rPr>
                </w:rPrChange>
              </w:rPr>
            </w:pPr>
          </w:p>
        </w:tc>
      </w:tr>
      <w:tr w:rsidR="008D036D" w:rsidRPr="00376E09" w:rsidTr="00F308FD">
        <w:trPr>
          <w:trHeight w:val="167"/>
          <w:ins w:id="5467" w:author="Brouard, Ricarda" w:date="2018-10-08T13:07:00Z"/>
        </w:trPr>
        <w:tc>
          <w:tcPr>
            <w:tcW w:w="9645" w:type="dxa"/>
            <w:gridSpan w:val="5"/>
            <w:tcBorders>
              <w:top w:val="single" w:sz="4" w:space="0" w:color="auto"/>
              <w:left w:val="nil"/>
              <w:bottom w:val="single" w:sz="4" w:space="0" w:color="auto"/>
              <w:right w:val="nil"/>
            </w:tcBorders>
            <w:shd w:val="clear" w:color="000000" w:fill="997451"/>
            <w:vAlign w:val="bottom"/>
          </w:tcPr>
          <w:p w:rsidR="00F308FD" w:rsidRPr="00376E09" w:rsidRDefault="00F308FD" w:rsidP="00893D0D">
            <w:pPr>
              <w:pStyle w:val="Tabletext"/>
              <w:jc w:val="center"/>
              <w:rPr>
                <w:ins w:id="5468" w:author="Brouard, Ricarda" w:date="2018-10-08T13:07:00Z"/>
                <w:b/>
                <w:bCs/>
                <w:sz w:val="18"/>
                <w:szCs w:val="18"/>
                <w:lang w:val="ru-RU"/>
                <w:rPrChange w:id="5469" w:author="Maloletkova, Svetlana" w:date="2018-10-22T20:38:00Z">
                  <w:rPr>
                    <w:ins w:id="5470" w:author="Brouard, Ricarda" w:date="2018-10-08T13:07:00Z"/>
                    <w:rFonts w:cs="Times New Roman Bold"/>
                    <w:lang w:val="ru-RU"/>
                  </w:rPr>
                </w:rPrChange>
              </w:rPr>
            </w:pPr>
            <w:ins w:id="5471" w:author="Brouard, Ricarda" w:date="2018-10-08T13:07:00Z">
              <w:r w:rsidRPr="00376E09">
                <w:rPr>
                  <w:b/>
                  <w:bCs/>
                  <w:sz w:val="18"/>
                  <w:szCs w:val="18"/>
                  <w:lang w:val="ru-RU"/>
                  <w:rPrChange w:id="5472" w:author="Maloletkova, Svetlana" w:date="2018-10-22T20:38:00Z">
                    <w:rPr>
                      <w:rFonts w:cs="Times New Roman Bold"/>
                      <w:lang w:val="ru-RU"/>
                    </w:rPr>
                  </w:rPrChange>
                </w:rPr>
                <w:t>Запланированные расходы, 2020−2023 гг.</w:t>
              </w:r>
            </w:ins>
          </w:p>
        </w:tc>
      </w:tr>
      <w:tr w:rsidR="008D036D" w:rsidRPr="00376E09" w:rsidTr="00F308FD">
        <w:trPr>
          <w:trHeight w:val="278"/>
          <w:ins w:id="5473" w:author="Brouard, Ricarda" w:date="2018-10-08T13:07:00Z"/>
        </w:trPr>
        <w:tc>
          <w:tcPr>
            <w:tcW w:w="567" w:type="dxa"/>
            <w:tcBorders>
              <w:top w:val="single" w:sz="4" w:space="0" w:color="auto"/>
              <w:left w:val="nil"/>
              <w:bottom w:val="nil"/>
              <w:right w:val="nil"/>
            </w:tcBorders>
            <w:shd w:val="clear" w:color="000000" w:fill="FFB066"/>
          </w:tcPr>
          <w:p w:rsidR="008573A7" w:rsidRPr="00376E09" w:rsidRDefault="008573A7" w:rsidP="008D036D">
            <w:pPr>
              <w:pStyle w:val="Tabletext"/>
              <w:spacing w:before="20" w:after="20"/>
              <w:rPr>
                <w:sz w:val="18"/>
                <w:szCs w:val="18"/>
                <w:lang w:val="ru-RU"/>
                <w:rPrChange w:id="5474" w:author="Maloletkova, Svetlana" w:date="2018-10-22T20:38:00Z">
                  <w:rPr>
                    <w:sz w:val="18"/>
                    <w:szCs w:val="18"/>
                    <w:lang w:val="ru-RU"/>
                  </w:rPr>
                </w:rPrChange>
              </w:rPr>
            </w:pPr>
          </w:p>
        </w:tc>
        <w:tc>
          <w:tcPr>
            <w:tcW w:w="3707" w:type="dxa"/>
            <w:tcBorders>
              <w:top w:val="single" w:sz="4" w:space="0" w:color="auto"/>
              <w:left w:val="nil"/>
              <w:bottom w:val="nil"/>
              <w:right w:val="nil"/>
            </w:tcBorders>
            <w:shd w:val="clear" w:color="000000" w:fill="FFB066"/>
            <w:noWrap/>
            <w:vAlign w:val="bottom"/>
            <w:hideMark/>
          </w:tcPr>
          <w:p w:rsidR="008573A7" w:rsidRPr="00376E09" w:rsidRDefault="008573A7" w:rsidP="008D036D">
            <w:pPr>
              <w:pStyle w:val="Tabletext"/>
              <w:tabs>
                <w:tab w:val="left" w:pos="289"/>
              </w:tabs>
              <w:spacing w:before="20" w:after="20"/>
              <w:rPr>
                <w:ins w:id="5475" w:author="Brouard, Ricarda" w:date="2018-10-08T13:07:00Z"/>
                <w:sz w:val="18"/>
                <w:szCs w:val="18"/>
                <w:lang w:val="ru-RU"/>
                <w:rPrChange w:id="5476" w:author="Maloletkova, Svetlana" w:date="2018-10-22T20:38:00Z">
                  <w:rPr>
                    <w:ins w:id="5477" w:author="Brouard, Ricarda" w:date="2018-10-08T13:07:00Z"/>
                    <w:sz w:val="18"/>
                    <w:szCs w:val="18"/>
                    <w:lang w:val="ru-RU"/>
                  </w:rPr>
                </w:rPrChange>
              </w:rPr>
            </w:pPr>
            <w:ins w:id="5478" w:author="Brouard, Ricarda" w:date="2018-10-08T13:07:00Z">
              <w:r w:rsidRPr="00376E09">
                <w:rPr>
                  <w:sz w:val="18"/>
                  <w:szCs w:val="18"/>
                  <w:lang w:val="ru-RU"/>
                  <w:rPrChange w:id="5479" w:author="Maloletkova, Svetlana" w:date="2018-10-22T20:38:00Z">
                    <w:rPr>
                      <w:sz w:val="18"/>
                      <w:szCs w:val="18"/>
                      <w:lang w:val="ru-RU"/>
                    </w:rPr>
                  </w:rPrChange>
                </w:rPr>
                <w:t>Генеральный секретариат</w:t>
              </w:r>
            </w:ins>
          </w:p>
        </w:tc>
        <w:tc>
          <w:tcPr>
            <w:tcW w:w="1540" w:type="dxa"/>
            <w:tcBorders>
              <w:top w:val="single" w:sz="4" w:space="0" w:color="auto"/>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480" w:author="Brouard, Ricarda" w:date="2018-10-08T13:07:00Z"/>
                <w:sz w:val="18"/>
                <w:szCs w:val="18"/>
                <w:lang w:val="ru-RU"/>
                <w:rPrChange w:id="5481" w:author="Maloletkova, Svetlana" w:date="2018-10-22T20:38:00Z">
                  <w:rPr>
                    <w:ins w:id="5482" w:author="Brouard, Ricarda" w:date="2018-10-08T13:07:00Z"/>
                    <w:sz w:val="18"/>
                    <w:szCs w:val="18"/>
                    <w:lang w:val="ru-RU"/>
                  </w:rPr>
                </w:rPrChange>
              </w:rPr>
            </w:pPr>
          </w:p>
        </w:tc>
        <w:tc>
          <w:tcPr>
            <w:tcW w:w="1540" w:type="dxa"/>
            <w:tcBorders>
              <w:top w:val="single" w:sz="4" w:space="0" w:color="auto"/>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483" w:author="Brouard, Ricarda" w:date="2018-10-08T13:07:00Z"/>
                <w:sz w:val="18"/>
                <w:szCs w:val="18"/>
                <w:lang w:val="ru-RU"/>
                <w:rPrChange w:id="5484" w:author="Maloletkova, Svetlana" w:date="2018-10-22T20:38:00Z">
                  <w:rPr>
                    <w:ins w:id="5485" w:author="Brouard, Ricarda" w:date="2018-10-08T13:07:00Z"/>
                    <w:sz w:val="18"/>
                    <w:szCs w:val="18"/>
                    <w:lang w:val="ru-RU"/>
                  </w:rPr>
                </w:rPrChange>
              </w:rPr>
            </w:pPr>
          </w:p>
        </w:tc>
        <w:tc>
          <w:tcPr>
            <w:tcW w:w="2291" w:type="dxa"/>
            <w:tcBorders>
              <w:top w:val="single" w:sz="4" w:space="0" w:color="auto"/>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486" w:author="Brouard, Ricarda" w:date="2018-10-08T13:07:00Z"/>
                <w:sz w:val="18"/>
                <w:szCs w:val="18"/>
                <w:lang w:val="ru-RU"/>
                <w:rPrChange w:id="5487" w:author="Maloletkova, Svetlana" w:date="2018-10-22T20:38:00Z">
                  <w:rPr>
                    <w:ins w:id="5488" w:author="Brouard, Ricarda" w:date="2018-10-08T13:07:00Z"/>
                    <w:sz w:val="18"/>
                    <w:szCs w:val="18"/>
                    <w:lang w:val="ru-RU"/>
                  </w:rPr>
                </w:rPrChange>
              </w:rPr>
            </w:pPr>
          </w:p>
        </w:tc>
      </w:tr>
      <w:tr w:rsidR="008D036D" w:rsidRPr="00376E09" w:rsidTr="00F308FD">
        <w:trPr>
          <w:trHeight w:val="278"/>
          <w:ins w:id="5489" w:author="Brouard, Ricarda" w:date="2018-10-08T13:07:00Z"/>
        </w:trPr>
        <w:tc>
          <w:tcPr>
            <w:tcW w:w="567" w:type="dxa"/>
            <w:tcBorders>
              <w:top w:val="nil"/>
              <w:left w:val="nil"/>
              <w:bottom w:val="nil"/>
              <w:right w:val="nil"/>
            </w:tcBorders>
            <w:shd w:val="clear" w:color="000000" w:fill="FFB066"/>
          </w:tcPr>
          <w:p w:rsidR="008573A7" w:rsidRPr="00376E09" w:rsidRDefault="008573A7" w:rsidP="008D036D">
            <w:pPr>
              <w:pStyle w:val="Tabletext"/>
              <w:spacing w:before="20" w:after="20"/>
              <w:rPr>
                <w:sz w:val="18"/>
                <w:szCs w:val="18"/>
                <w:lang w:val="ru-RU"/>
                <w:rPrChange w:id="5490" w:author="Maloletkova, Svetlana" w:date="2018-10-22T20:38:00Z">
                  <w:rPr>
                    <w:sz w:val="18"/>
                    <w:szCs w:val="18"/>
                    <w:lang w:val="ru-RU"/>
                  </w:rPr>
                </w:rPrChange>
              </w:rPr>
            </w:pPr>
          </w:p>
        </w:tc>
        <w:tc>
          <w:tcPr>
            <w:tcW w:w="3707" w:type="dxa"/>
            <w:tcBorders>
              <w:top w:val="nil"/>
              <w:left w:val="nil"/>
              <w:bottom w:val="nil"/>
              <w:right w:val="nil"/>
            </w:tcBorders>
            <w:shd w:val="clear" w:color="000000" w:fill="FFB066"/>
            <w:noWrap/>
            <w:vAlign w:val="bottom"/>
            <w:hideMark/>
          </w:tcPr>
          <w:p w:rsidR="008573A7" w:rsidRPr="00376E09" w:rsidRDefault="008573A7" w:rsidP="008D036D">
            <w:pPr>
              <w:pStyle w:val="Tabletext"/>
              <w:tabs>
                <w:tab w:val="left" w:pos="289"/>
              </w:tabs>
              <w:spacing w:before="20" w:after="20"/>
              <w:rPr>
                <w:ins w:id="5491" w:author="Brouard, Ricarda" w:date="2018-10-08T13:07:00Z"/>
                <w:sz w:val="18"/>
                <w:szCs w:val="18"/>
                <w:lang w:val="ru-RU"/>
                <w:rPrChange w:id="5492" w:author="Maloletkova, Svetlana" w:date="2018-10-22T20:38:00Z">
                  <w:rPr>
                    <w:ins w:id="5493" w:author="Brouard, Ricarda" w:date="2018-10-08T13:07:00Z"/>
                    <w:sz w:val="18"/>
                    <w:szCs w:val="18"/>
                    <w:lang w:val="ru-RU"/>
                  </w:rPr>
                </w:rPrChange>
              </w:rPr>
            </w:pPr>
            <w:ins w:id="5494" w:author="Brouard, Ricarda" w:date="2018-10-08T13:07:00Z">
              <w:r w:rsidRPr="00376E09">
                <w:rPr>
                  <w:sz w:val="18"/>
                  <w:szCs w:val="18"/>
                  <w:lang w:val="ru-RU"/>
                  <w:rPrChange w:id="5495" w:author="Maloletkova, Svetlana" w:date="2018-10-22T20:38:00Z">
                    <w:rPr>
                      <w:sz w:val="18"/>
                      <w:szCs w:val="18"/>
                      <w:lang w:val="ru-RU"/>
                    </w:rPr>
                  </w:rPrChange>
                </w:rPr>
                <w:t>Сектор радиосвязи</w:t>
              </w:r>
            </w:ins>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496" w:author="Brouard, Ricarda" w:date="2018-10-08T13:07:00Z"/>
                <w:sz w:val="18"/>
                <w:szCs w:val="18"/>
                <w:lang w:val="ru-RU"/>
                <w:rPrChange w:id="5497" w:author="Maloletkova, Svetlana" w:date="2018-10-22T20:38:00Z">
                  <w:rPr>
                    <w:ins w:id="5498" w:author="Brouard, Ricarda" w:date="2018-10-08T13:07:00Z"/>
                    <w:sz w:val="18"/>
                    <w:szCs w:val="18"/>
                    <w:lang w:val="ru-RU"/>
                  </w:rPr>
                </w:rPrChange>
              </w:rPr>
            </w:pPr>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499" w:author="Brouard, Ricarda" w:date="2018-10-08T13:07:00Z"/>
                <w:sz w:val="18"/>
                <w:szCs w:val="18"/>
                <w:lang w:val="ru-RU"/>
                <w:rPrChange w:id="5500" w:author="Maloletkova, Svetlana" w:date="2018-10-22T20:38:00Z">
                  <w:rPr>
                    <w:ins w:id="5501" w:author="Brouard, Ricarda" w:date="2018-10-08T13:07:00Z"/>
                    <w:sz w:val="18"/>
                    <w:szCs w:val="18"/>
                    <w:lang w:val="ru-RU"/>
                  </w:rPr>
                </w:rPrChange>
              </w:rPr>
            </w:pPr>
          </w:p>
        </w:tc>
        <w:tc>
          <w:tcPr>
            <w:tcW w:w="2291"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02" w:author="Brouard, Ricarda" w:date="2018-10-08T13:07:00Z"/>
                <w:sz w:val="18"/>
                <w:szCs w:val="18"/>
                <w:lang w:val="ru-RU"/>
                <w:rPrChange w:id="5503" w:author="Maloletkova, Svetlana" w:date="2018-10-22T20:38:00Z">
                  <w:rPr>
                    <w:ins w:id="5504" w:author="Brouard, Ricarda" w:date="2018-10-08T13:07:00Z"/>
                    <w:sz w:val="18"/>
                    <w:szCs w:val="18"/>
                    <w:lang w:val="ru-RU"/>
                  </w:rPr>
                </w:rPrChange>
              </w:rPr>
            </w:pPr>
          </w:p>
        </w:tc>
      </w:tr>
      <w:tr w:rsidR="008D036D" w:rsidRPr="00376E09" w:rsidTr="00F308FD">
        <w:trPr>
          <w:trHeight w:val="278"/>
          <w:ins w:id="5505" w:author="Brouard, Ricarda" w:date="2018-10-08T13:07:00Z"/>
        </w:trPr>
        <w:tc>
          <w:tcPr>
            <w:tcW w:w="567" w:type="dxa"/>
            <w:tcBorders>
              <w:top w:val="nil"/>
              <w:left w:val="nil"/>
              <w:bottom w:val="nil"/>
              <w:right w:val="nil"/>
            </w:tcBorders>
            <w:shd w:val="clear" w:color="000000" w:fill="FFB066"/>
          </w:tcPr>
          <w:p w:rsidR="008573A7" w:rsidRPr="00376E09" w:rsidRDefault="008573A7" w:rsidP="008D036D">
            <w:pPr>
              <w:pStyle w:val="Tabletext"/>
              <w:spacing w:before="20" w:after="20"/>
              <w:rPr>
                <w:sz w:val="18"/>
                <w:szCs w:val="18"/>
                <w:lang w:val="ru-RU"/>
                <w:rPrChange w:id="5506" w:author="Maloletkova, Svetlana" w:date="2018-10-22T20:38:00Z">
                  <w:rPr>
                    <w:sz w:val="18"/>
                    <w:szCs w:val="18"/>
                    <w:lang w:val="ru-RU"/>
                  </w:rPr>
                </w:rPrChange>
              </w:rPr>
            </w:pPr>
          </w:p>
        </w:tc>
        <w:tc>
          <w:tcPr>
            <w:tcW w:w="3707" w:type="dxa"/>
            <w:tcBorders>
              <w:top w:val="nil"/>
              <w:left w:val="nil"/>
              <w:bottom w:val="nil"/>
              <w:right w:val="nil"/>
            </w:tcBorders>
            <w:shd w:val="clear" w:color="000000" w:fill="FFB066"/>
            <w:noWrap/>
            <w:vAlign w:val="bottom"/>
            <w:hideMark/>
          </w:tcPr>
          <w:p w:rsidR="008573A7" w:rsidRPr="00376E09" w:rsidRDefault="008573A7" w:rsidP="008D036D">
            <w:pPr>
              <w:pStyle w:val="Tabletext"/>
              <w:tabs>
                <w:tab w:val="left" w:pos="289"/>
              </w:tabs>
              <w:spacing w:before="20" w:after="20"/>
              <w:rPr>
                <w:ins w:id="5507" w:author="Brouard, Ricarda" w:date="2018-10-08T13:07:00Z"/>
                <w:sz w:val="18"/>
                <w:szCs w:val="18"/>
                <w:lang w:val="ru-RU"/>
                <w:rPrChange w:id="5508" w:author="Maloletkova, Svetlana" w:date="2018-10-22T20:38:00Z">
                  <w:rPr>
                    <w:ins w:id="5509" w:author="Brouard, Ricarda" w:date="2018-10-08T13:07:00Z"/>
                    <w:sz w:val="18"/>
                    <w:szCs w:val="18"/>
                    <w:lang w:val="ru-RU"/>
                  </w:rPr>
                </w:rPrChange>
              </w:rPr>
            </w:pPr>
            <w:ins w:id="5510" w:author="Brouard, Ricarda" w:date="2018-10-08T13:07:00Z">
              <w:r w:rsidRPr="00376E09">
                <w:rPr>
                  <w:sz w:val="18"/>
                  <w:szCs w:val="18"/>
                  <w:lang w:val="ru-RU"/>
                  <w:rPrChange w:id="5511" w:author="Maloletkova, Svetlana" w:date="2018-10-22T20:38:00Z">
                    <w:rPr>
                      <w:sz w:val="18"/>
                      <w:szCs w:val="18"/>
                      <w:lang w:val="ru-RU"/>
                    </w:rPr>
                  </w:rPrChange>
                </w:rPr>
                <w:t>Сектор стандартизации электросвязи</w:t>
              </w:r>
            </w:ins>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12" w:author="Brouard, Ricarda" w:date="2018-10-08T13:07:00Z"/>
                <w:sz w:val="18"/>
                <w:szCs w:val="18"/>
                <w:lang w:val="ru-RU"/>
                <w:rPrChange w:id="5513" w:author="Maloletkova, Svetlana" w:date="2018-10-22T20:38:00Z">
                  <w:rPr>
                    <w:ins w:id="5514" w:author="Brouard, Ricarda" w:date="2018-10-08T13:07:00Z"/>
                    <w:sz w:val="18"/>
                    <w:szCs w:val="18"/>
                    <w:lang w:val="ru-RU"/>
                  </w:rPr>
                </w:rPrChange>
              </w:rPr>
            </w:pPr>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15" w:author="Brouard, Ricarda" w:date="2018-10-08T13:07:00Z"/>
                <w:sz w:val="18"/>
                <w:szCs w:val="18"/>
                <w:lang w:val="ru-RU"/>
                <w:rPrChange w:id="5516" w:author="Maloletkova, Svetlana" w:date="2018-10-22T20:38:00Z">
                  <w:rPr>
                    <w:ins w:id="5517" w:author="Brouard, Ricarda" w:date="2018-10-08T13:07:00Z"/>
                    <w:sz w:val="18"/>
                    <w:szCs w:val="18"/>
                    <w:lang w:val="ru-RU"/>
                  </w:rPr>
                </w:rPrChange>
              </w:rPr>
            </w:pPr>
          </w:p>
        </w:tc>
        <w:tc>
          <w:tcPr>
            <w:tcW w:w="2291"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18" w:author="Brouard, Ricarda" w:date="2018-10-08T13:07:00Z"/>
                <w:sz w:val="18"/>
                <w:szCs w:val="18"/>
                <w:lang w:val="ru-RU"/>
                <w:rPrChange w:id="5519" w:author="Maloletkova, Svetlana" w:date="2018-10-22T20:38:00Z">
                  <w:rPr>
                    <w:ins w:id="5520" w:author="Brouard, Ricarda" w:date="2018-10-08T13:07:00Z"/>
                    <w:sz w:val="18"/>
                    <w:szCs w:val="18"/>
                    <w:lang w:val="ru-RU"/>
                  </w:rPr>
                </w:rPrChange>
              </w:rPr>
            </w:pPr>
          </w:p>
        </w:tc>
      </w:tr>
      <w:tr w:rsidR="008D036D" w:rsidRPr="00376E09" w:rsidTr="00F308FD">
        <w:trPr>
          <w:trHeight w:val="278"/>
          <w:ins w:id="5521" w:author="Brouard, Ricarda" w:date="2018-10-08T13:07:00Z"/>
        </w:trPr>
        <w:tc>
          <w:tcPr>
            <w:tcW w:w="567" w:type="dxa"/>
            <w:tcBorders>
              <w:top w:val="nil"/>
              <w:left w:val="nil"/>
              <w:bottom w:val="nil"/>
              <w:right w:val="nil"/>
            </w:tcBorders>
            <w:shd w:val="clear" w:color="000000" w:fill="FFB066"/>
          </w:tcPr>
          <w:p w:rsidR="008573A7" w:rsidRPr="00376E09" w:rsidRDefault="008573A7" w:rsidP="008D036D">
            <w:pPr>
              <w:pStyle w:val="Tabletext"/>
              <w:spacing w:before="20" w:after="20"/>
              <w:rPr>
                <w:sz w:val="18"/>
                <w:szCs w:val="18"/>
                <w:lang w:val="ru-RU"/>
                <w:rPrChange w:id="5522" w:author="Maloletkova, Svetlana" w:date="2018-10-22T20:38:00Z">
                  <w:rPr>
                    <w:sz w:val="18"/>
                    <w:szCs w:val="18"/>
                    <w:lang w:val="ru-RU"/>
                  </w:rPr>
                </w:rPrChange>
              </w:rPr>
            </w:pPr>
          </w:p>
        </w:tc>
        <w:tc>
          <w:tcPr>
            <w:tcW w:w="3707" w:type="dxa"/>
            <w:tcBorders>
              <w:top w:val="nil"/>
              <w:left w:val="nil"/>
              <w:bottom w:val="nil"/>
              <w:right w:val="nil"/>
            </w:tcBorders>
            <w:shd w:val="clear" w:color="000000" w:fill="FFB066"/>
            <w:noWrap/>
            <w:vAlign w:val="bottom"/>
            <w:hideMark/>
          </w:tcPr>
          <w:p w:rsidR="008573A7" w:rsidRPr="00376E09" w:rsidRDefault="008573A7" w:rsidP="008D036D">
            <w:pPr>
              <w:pStyle w:val="Tabletext"/>
              <w:tabs>
                <w:tab w:val="left" w:pos="289"/>
              </w:tabs>
              <w:spacing w:before="20" w:after="20"/>
              <w:rPr>
                <w:ins w:id="5523" w:author="Brouard, Ricarda" w:date="2018-10-08T13:07:00Z"/>
                <w:sz w:val="18"/>
                <w:szCs w:val="18"/>
                <w:lang w:val="ru-RU"/>
                <w:rPrChange w:id="5524" w:author="Maloletkova, Svetlana" w:date="2018-10-22T20:38:00Z">
                  <w:rPr>
                    <w:ins w:id="5525" w:author="Brouard, Ricarda" w:date="2018-10-08T13:07:00Z"/>
                    <w:sz w:val="18"/>
                    <w:szCs w:val="18"/>
                    <w:lang w:val="ru-RU"/>
                  </w:rPr>
                </w:rPrChange>
              </w:rPr>
            </w:pPr>
            <w:ins w:id="5526" w:author="Brouard, Ricarda" w:date="2018-10-08T13:07:00Z">
              <w:r w:rsidRPr="00376E09">
                <w:rPr>
                  <w:sz w:val="18"/>
                  <w:szCs w:val="18"/>
                  <w:lang w:val="ru-RU"/>
                  <w:rPrChange w:id="5527" w:author="Maloletkova, Svetlana" w:date="2018-10-22T20:38:00Z">
                    <w:rPr>
                      <w:sz w:val="18"/>
                      <w:szCs w:val="18"/>
                      <w:lang w:val="ru-RU"/>
                    </w:rPr>
                  </w:rPrChange>
                </w:rPr>
                <w:t>Сектор развития электросвязи</w:t>
              </w:r>
            </w:ins>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28" w:author="Brouard, Ricarda" w:date="2018-10-08T13:07:00Z"/>
                <w:sz w:val="18"/>
                <w:szCs w:val="18"/>
                <w:lang w:val="ru-RU"/>
                <w:rPrChange w:id="5529" w:author="Maloletkova, Svetlana" w:date="2018-10-22T20:38:00Z">
                  <w:rPr>
                    <w:ins w:id="5530" w:author="Brouard, Ricarda" w:date="2018-10-08T13:07:00Z"/>
                    <w:sz w:val="18"/>
                    <w:szCs w:val="18"/>
                    <w:lang w:val="ru-RU"/>
                  </w:rPr>
                </w:rPrChange>
              </w:rPr>
            </w:pPr>
          </w:p>
        </w:tc>
        <w:tc>
          <w:tcPr>
            <w:tcW w:w="1540"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31" w:author="Brouard, Ricarda" w:date="2018-10-08T13:07:00Z"/>
                <w:sz w:val="18"/>
                <w:szCs w:val="18"/>
                <w:lang w:val="ru-RU"/>
                <w:rPrChange w:id="5532" w:author="Maloletkova, Svetlana" w:date="2018-10-22T20:38:00Z">
                  <w:rPr>
                    <w:ins w:id="5533" w:author="Brouard, Ricarda" w:date="2018-10-08T13:07:00Z"/>
                    <w:sz w:val="18"/>
                    <w:szCs w:val="18"/>
                    <w:lang w:val="ru-RU"/>
                  </w:rPr>
                </w:rPrChange>
              </w:rPr>
            </w:pPr>
          </w:p>
        </w:tc>
        <w:tc>
          <w:tcPr>
            <w:tcW w:w="2291" w:type="dxa"/>
            <w:tcBorders>
              <w:top w:val="nil"/>
              <w:left w:val="nil"/>
              <w:bottom w:val="nil"/>
              <w:right w:val="nil"/>
            </w:tcBorders>
            <w:shd w:val="clear" w:color="000000" w:fill="FFB066"/>
            <w:noWrap/>
            <w:vAlign w:val="bottom"/>
          </w:tcPr>
          <w:p w:rsidR="008573A7" w:rsidRPr="00376E09" w:rsidRDefault="008573A7" w:rsidP="008D036D">
            <w:pPr>
              <w:pStyle w:val="Tabletext"/>
              <w:spacing w:before="20" w:after="20"/>
              <w:ind w:right="284"/>
              <w:jc w:val="right"/>
              <w:rPr>
                <w:ins w:id="5534" w:author="Brouard, Ricarda" w:date="2018-10-08T13:07:00Z"/>
                <w:sz w:val="18"/>
                <w:szCs w:val="18"/>
                <w:lang w:val="ru-RU"/>
                <w:rPrChange w:id="5535" w:author="Maloletkova, Svetlana" w:date="2018-10-22T20:38:00Z">
                  <w:rPr>
                    <w:ins w:id="5536" w:author="Brouard, Ricarda" w:date="2018-10-08T13:07:00Z"/>
                    <w:sz w:val="18"/>
                    <w:szCs w:val="18"/>
                    <w:lang w:val="ru-RU"/>
                  </w:rPr>
                </w:rPrChange>
              </w:rPr>
            </w:pPr>
          </w:p>
        </w:tc>
      </w:tr>
      <w:tr w:rsidR="008D036D" w:rsidRPr="00376E09" w:rsidTr="00F308FD">
        <w:trPr>
          <w:trHeight w:val="56"/>
          <w:ins w:id="5537" w:author="Brouard, Ricarda" w:date="2018-10-08T13:07:00Z"/>
        </w:trPr>
        <w:tc>
          <w:tcPr>
            <w:tcW w:w="567" w:type="dxa"/>
            <w:tcBorders>
              <w:top w:val="single" w:sz="4" w:space="0" w:color="auto"/>
              <w:left w:val="nil"/>
              <w:bottom w:val="single" w:sz="4" w:space="0" w:color="auto"/>
              <w:right w:val="nil"/>
            </w:tcBorders>
            <w:shd w:val="clear" w:color="000000" w:fill="FFB066"/>
          </w:tcPr>
          <w:p w:rsidR="008573A7" w:rsidRPr="00376E09" w:rsidRDefault="008573A7" w:rsidP="008D036D">
            <w:pPr>
              <w:pStyle w:val="Tabletext"/>
              <w:spacing w:before="20" w:after="20"/>
              <w:rPr>
                <w:b/>
                <w:bCs/>
                <w:sz w:val="18"/>
                <w:szCs w:val="18"/>
                <w:lang w:val="ru-RU"/>
                <w:rPrChange w:id="5538" w:author="Maloletkova, Svetlana" w:date="2018-10-22T20:38:00Z">
                  <w:rPr>
                    <w:b/>
                    <w:bCs/>
                    <w:sz w:val="18"/>
                    <w:szCs w:val="18"/>
                    <w:lang w:val="ru-RU"/>
                  </w:rPr>
                </w:rPrChange>
              </w:rPr>
            </w:pPr>
          </w:p>
        </w:tc>
        <w:tc>
          <w:tcPr>
            <w:tcW w:w="3707" w:type="dxa"/>
            <w:tcBorders>
              <w:top w:val="single" w:sz="4" w:space="0" w:color="auto"/>
              <w:left w:val="nil"/>
              <w:bottom w:val="single" w:sz="4" w:space="0" w:color="auto"/>
              <w:right w:val="nil"/>
            </w:tcBorders>
            <w:shd w:val="clear" w:color="000000" w:fill="FFB066"/>
            <w:noWrap/>
            <w:hideMark/>
          </w:tcPr>
          <w:p w:rsidR="008573A7" w:rsidRPr="00376E09" w:rsidRDefault="008573A7" w:rsidP="008D036D">
            <w:pPr>
              <w:pStyle w:val="Tabletext"/>
              <w:tabs>
                <w:tab w:val="left" w:pos="289"/>
              </w:tabs>
              <w:spacing w:before="20" w:after="20"/>
              <w:rPr>
                <w:ins w:id="5539" w:author="Brouard, Ricarda" w:date="2018-10-08T13:07:00Z"/>
                <w:b/>
                <w:bCs/>
                <w:sz w:val="18"/>
                <w:szCs w:val="18"/>
                <w:lang w:val="ru-RU"/>
                <w:rPrChange w:id="5540" w:author="Maloletkova, Svetlana" w:date="2018-10-22T20:38:00Z">
                  <w:rPr>
                    <w:ins w:id="5541" w:author="Brouard, Ricarda" w:date="2018-10-08T13:07:00Z"/>
                    <w:b/>
                    <w:bCs/>
                    <w:sz w:val="18"/>
                    <w:szCs w:val="18"/>
                    <w:lang w:val="ru-RU"/>
                  </w:rPr>
                </w:rPrChange>
              </w:rPr>
            </w:pPr>
            <w:ins w:id="5542" w:author="Brouard, Ricarda" w:date="2018-10-08T13:07:00Z">
              <w:r w:rsidRPr="00376E09">
                <w:rPr>
                  <w:b/>
                  <w:bCs/>
                  <w:sz w:val="18"/>
                  <w:szCs w:val="18"/>
                  <w:lang w:val="ru-RU"/>
                  <w:rPrChange w:id="5543" w:author="Maloletkova, Svetlana" w:date="2018-10-22T20:38:00Z">
                    <w:rPr>
                      <w:b/>
                      <w:bCs/>
                      <w:sz w:val="18"/>
                      <w:szCs w:val="18"/>
                      <w:lang w:val="ru-RU"/>
                    </w:rPr>
                  </w:rPrChange>
                </w:rPr>
                <w:t>ВСЕГО: РАСХОДЫ</w:t>
              </w:r>
            </w:ins>
          </w:p>
        </w:tc>
        <w:tc>
          <w:tcPr>
            <w:tcW w:w="1540" w:type="dxa"/>
            <w:tcBorders>
              <w:top w:val="single" w:sz="4" w:space="0" w:color="auto"/>
              <w:left w:val="nil"/>
              <w:bottom w:val="single" w:sz="4" w:space="0" w:color="auto"/>
              <w:right w:val="nil"/>
            </w:tcBorders>
            <w:shd w:val="clear" w:color="000000" w:fill="FFB066"/>
            <w:noWrap/>
            <w:vAlign w:val="bottom"/>
          </w:tcPr>
          <w:p w:rsidR="008573A7" w:rsidRPr="00376E09" w:rsidRDefault="008573A7" w:rsidP="008D036D">
            <w:pPr>
              <w:pStyle w:val="Tabletext"/>
              <w:spacing w:before="20" w:after="20"/>
              <w:ind w:right="284"/>
              <w:jc w:val="right"/>
              <w:rPr>
                <w:ins w:id="5544" w:author="Brouard, Ricarda" w:date="2018-10-08T13:07:00Z"/>
                <w:b/>
                <w:bCs/>
                <w:sz w:val="18"/>
                <w:szCs w:val="18"/>
                <w:lang w:val="ru-RU"/>
                <w:rPrChange w:id="5545" w:author="Maloletkova, Svetlana" w:date="2018-10-22T20:38:00Z">
                  <w:rPr>
                    <w:ins w:id="5546" w:author="Brouard, Ricarda" w:date="2018-10-08T13:07:00Z"/>
                    <w:b/>
                    <w:bCs/>
                    <w:sz w:val="18"/>
                    <w:szCs w:val="18"/>
                    <w:lang w:val="ru-RU"/>
                  </w:rPr>
                </w:rPrChange>
              </w:rPr>
            </w:pPr>
          </w:p>
        </w:tc>
        <w:tc>
          <w:tcPr>
            <w:tcW w:w="1540" w:type="dxa"/>
            <w:tcBorders>
              <w:top w:val="single" w:sz="4" w:space="0" w:color="auto"/>
              <w:left w:val="nil"/>
              <w:bottom w:val="single" w:sz="4" w:space="0" w:color="auto"/>
              <w:right w:val="nil"/>
            </w:tcBorders>
            <w:shd w:val="clear" w:color="000000" w:fill="FFB066"/>
            <w:noWrap/>
            <w:vAlign w:val="bottom"/>
          </w:tcPr>
          <w:p w:rsidR="008573A7" w:rsidRPr="00376E09" w:rsidRDefault="008573A7" w:rsidP="008D036D">
            <w:pPr>
              <w:pStyle w:val="Tabletext"/>
              <w:spacing w:before="20" w:after="20"/>
              <w:ind w:right="284"/>
              <w:jc w:val="right"/>
              <w:rPr>
                <w:ins w:id="5547" w:author="Brouard, Ricarda" w:date="2018-10-08T13:07:00Z"/>
                <w:b/>
                <w:bCs/>
                <w:sz w:val="18"/>
                <w:szCs w:val="18"/>
                <w:lang w:val="ru-RU"/>
                <w:rPrChange w:id="5548" w:author="Maloletkova, Svetlana" w:date="2018-10-22T20:38:00Z">
                  <w:rPr>
                    <w:ins w:id="5549" w:author="Brouard, Ricarda" w:date="2018-10-08T13:07:00Z"/>
                    <w:b/>
                    <w:bCs/>
                    <w:sz w:val="18"/>
                    <w:szCs w:val="18"/>
                    <w:lang w:val="ru-RU"/>
                  </w:rPr>
                </w:rPrChange>
              </w:rPr>
            </w:pPr>
          </w:p>
        </w:tc>
        <w:tc>
          <w:tcPr>
            <w:tcW w:w="2291" w:type="dxa"/>
            <w:tcBorders>
              <w:top w:val="single" w:sz="4" w:space="0" w:color="auto"/>
              <w:left w:val="nil"/>
              <w:bottom w:val="single" w:sz="4" w:space="0" w:color="auto"/>
              <w:right w:val="nil"/>
            </w:tcBorders>
            <w:shd w:val="clear" w:color="000000" w:fill="FFB066"/>
            <w:noWrap/>
            <w:vAlign w:val="bottom"/>
          </w:tcPr>
          <w:p w:rsidR="008573A7" w:rsidRPr="00376E09" w:rsidRDefault="008573A7" w:rsidP="008D036D">
            <w:pPr>
              <w:pStyle w:val="Tabletext"/>
              <w:spacing w:before="20" w:after="20"/>
              <w:ind w:right="284"/>
              <w:jc w:val="right"/>
              <w:rPr>
                <w:ins w:id="5550" w:author="Brouard, Ricarda" w:date="2018-10-08T13:07:00Z"/>
                <w:b/>
                <w:bCs/>
                <w:sz w:val="18"/>
                <w:szCs w:val="18"/>
                <w:lang w:val="ru-RU"/>
                <w:rPrChange w:id="5551" w:author="Maloletkova, Svetlana" w:date="2018-10-22T20:38:00Z">
                  <w:rPr>
                    <w:ins w:id="5552" w:author="Brouard, Ricarda" w:date="2018-10-08T13:07:00Z"/>
                    <w:b/>
                    <w:bCs/>
                    <w:sz w:val="18"/>
                    <w:szCs w:val="18"/>
                    <w:lang w:val="ru-RU"/>
                  </w:rPr>
                </w:rPrChange>
              </w:rPr>
            </w:pPr>
          </w:p>
        </w:tc>
      </w:tr>
      <w:tr w:rsidR="008D036D" w:rsidRPr="00376E09" w:rsidTr="00F308FD">
        <w:trPr>
          <w:trHeight w:val="66"/>
          <w:ins w:id="5553" w:author="Brouard, Ricarda" w:date="2018-10-08T13:07:00Z"/>
        </w:trPr>
        <w:tc>
          <w:tcPr>
            <w:tcW w:w="567" w:type="dxa"/>
            <w:tcBorders>
              <w:top w:val="single" w:sz="4" w:space="0" w:color="auto"/>
              <w:left w:val="nil"/>
              <w:bottom w:val="single" w:sz="4" w:space="0" w:color="auto"/>
            </w:tcBorders>
            <w:shd w:val="clear" w:color="000000" w:fill="8E6652"/>
          </w:tcPr>
          <w:p w:rsidR="008573A7" w:rsidRPr="00376E09" w:rsidRDefault="008573A7" w:rsidP="008D036D">
            <w:pPr>
              <w:pStyle w:val="Tabletext"/>
              <w:spacing w:before="20" w:after="20"/>
              <w:rPr>
                <w:rFonts w:cs="Times New Roman Bold"/>
                <w:b/>
                <w:bCs/>
                <w:sz w:val="18"/>
                <w:szCs w:val="18"/>
                <w:lang w:val="ru-RU"/>
                <w:rPrChange w:id="5554" w:author="Maloletkova, Svetlana" w:date="2018-10-22T20:38:00Z">
                  <w:rPr>
                    <w:rFonts w:cs="Times New Roman Bold"/>
                    <w:b/>
                    <w:bCs/>
                    <w:color w:val="FFFFFF" w:themeColor="background1"/>
                    <w:sz w:val="18"/>
                    <w:szCs w:val="18"/>
                    <w:lang w:val="ru-RU"/>
                  </w:rPr>
                </w:rPrChange>
              </w:rPr>
            </w:pPr>
          </w:p>
        </w:tc>
        <w:tc>
          <w:tcPr>
            <w:tcW w:w="3707" w:type="dxa"/>
            <w:tcBorders>
              <w:top w:val="single" w:sz="4" w:space="0" w:color="auto"/>
              <w:left w:val="nil"/>
              <w:bottom w:val="single" w:sz="4" w:space="0" w:color="auto"/>
            </w:tcBorders>
            <w:shd w:val="clear" w:color="000000" w:fill="8E6652"/>
            <w:noWrap/>
            <w:vAlign w:val="bottom"/>
            <w:hideMark/>
          </w:tcPr>
          <w:p w:rsidR="008573A7" w:rsidRPr="00376E09" w:rsidRDefault="008573A7" w:rsidP="008D036D">
            <w:pPr>
              <w:pStyle w:val="Tabletext"/>
              <w:tabs>
                <w:tab w:val="left" w:pos="289"/>
              </w:tabs>
              <w:spacing w:before="20" w:after="20"/>
              <w:rPr>
                <w:ins w:id="5555" w:author="Brouard, Ricarda" w:date="2018-10-08T13:07:00Z"/>
                <w:rFonts w:cs="Times New Roman Bold"/>
                <w:b/>
                <w:bCs/>
                <w:sz w:val="18"/>
                <w:szCs w:val="18"/>
                <w:lang w:val="ru-RU"/>
                <w:rPrChange w:id="5556" w:author="Maloletkova, Svetlana" w:date="2018-10-22T20:38:00Z">
                  <w:rPr>
                    <w:ins w:id="5557" w:author="Brouard, Ricarda" w:date="2018-10-08T13:07:00Z"/>
                    <w:rFonts w:cs="Times New Roman Bold"/>
                    <w:b/>
                    <w:bCs/>
                    <w:color w:val="FFFFFF" w:themeColor="background1"/>
                    <w:sz w:val="18"/>
                    <w:szCs w:val="18"/>
                    <w:lang w:val="ru-RU"/>
                  </w:rPr>
                </w:rPrChange>
              </w:rPr>
            </w:pPr>
            <w:ins w:id="5558" w:author="Brouard, Ricarda" w:date="2018-10-08T13:07:00Z">
              <w:r w:rsidRPr="00376E09">
                <w:rPr>
                  <w:rFonts w:cs="Times New Roman Bold"/>
                  <w:b/>
                  <w:bCs/>
                  <w:sz w:val="18"/>
                  <w:szCs w:val="18"/>
                  <w:lang w:val="ru-RU"/>
                  <w:rPrChange w:id="5559" w:author="Maloletkova, Svetlana" w:date="2018-10-22T20:38:00Z">
                    <w:rPr>
                      <w:rFonts w:cs="Times New Roman Bold"/>
                      <w:b/>
                      <w:bCs/>
                      <w:color w:val="FFFFFF" w:themeColor="background1"/>
                      <w:sz w:val="18"/>
                      <w:szCs w:val="18"/>
                      <w:lang w:val="ru-RU"/>
                    </w:rPr>
                  </w:rPrChange>
                </w:rPr>
                <w:t>ДОХОДЫ МИНУС РАСХОДЫ</w:t>
              </w:r>
            </w:ins>
          </w:p>
        </w:tc>
        <w:tc>
          <w:tcPr>
            <w:tcW w:w="1540" w:type="dxa"/>
            <w:tcBorders>
              <w:top w:val="single" w:sz="4" w:space="0" w:color="auto"/>
              <w:bottom w:val="single" w:sz="4" w:space="0" w:color="auto"/>
            </w:tcBorders>
            <w:shd w:val="clear" w:color="000000" w:fill="8E6652"/>
            <w:noWrap/>
            <w:vAlign w:val="bottom"/>
            <w:hideMark/>
          </w:tcPr>
          <w:p w:rsidR="008573A7" w:rsidRPr="00376E09" w:rsidRDefault="008573A7" w:rsidP="008D036D">
            <w:pPr>
              <w:pStyle w:val="Tabletext"/>
              <w:spacing w:before="20" w:after="20"/>
              <w:ind w:right="284"/>
              <w:jc w:val="right"/>
              <w:rPr>
                <w:ins w:id="5560" w:author="Brouard, Ricarda" w:date="2018-10-08T13:07:00Z"/>
                <w:rFonts w:cs="Times New Roman Bold"/>
                <w:b/>
                <w:bCs/>
                <w:sz w:val="18"/>
                <w:szCs w:val="18"/>
                <w:lang w:val="ru-RU"/>
                <w:rPrChange w:id="5561" w:author="Maloletkova, Svetlana" w:date="2018-10-22T20:38:00Z">
                  <w:rPr>
                    <w:ins w:id="5562" w:author="Brouard, Ricarda" w:date="2018-10-08T13:07:00Z"/>
                    <w:rFonts w:cs="Times New Roman Bold"/>
                    <w:b/>
                    <w:bCs/>
                    <w:color w:val="FFFFFF" w:themeColor="background1"/>
                    <w:sz w:val="18"/>
                    <w:szCs w:val="18"/>
                    <w:lang w:val="ru-RU"/>
                  </w:rPr>
                </w:rPrChange>
              </w:rPr>
            </w:pPr>
            <w:ins w:id="5563" w:author="Brouard, Ricarda" w:date="2018-10-08T13:07:00Z">
              <w:r w:rsidRPr="00376E09">
                <w:rPr>
                  <w:rFonts w:cs="Times New Roman Bold"/>
                  <w:b/>
                  <w:bCs/>
                  <w:sz w:val="18"/>
                  <w:szCs w:val="18"/>
                  <w:lang w:val="ru-RU"/>
                  <w:rPrChange w:id="5564" w:author="Maloletkova, Svetlana" w:date="2018-10-22T20:38:00Z">
                    <w:rPr>
                      <w:rFonts w:cs="Times New Roman Bold"/>
                      <w:b/>
                      <w:bCs/>
                      <w:color w:val="FFFFFF" w:themeColor="background1"/>
                      <w:sz w:val="18"/>
                      <w:szCs w:val="18"/>
                      <w:lang w:val="ru-RU"/>
                    </w:rPr>
                  </w:rPrChange>
                </w:rPr>
                <w:t>0</w:t>
              </w:r>
            </w:ins>
          </w:p>
        </w:tc>
        <w:tc>
          <w:tcPr>
            <w:tcW w:w="1540" w:type="dxa"/>
            <w:tcBorders>
              <w:top w:val="single" w:sz="4" w:space="0" w:color="auto"/>
              <w:bottom w:val="single" w:sz="4" w:space="0" w:color="auto"/>
            </w:tcBorders>
            <w:shd w:val="clear" w:color="000000" w:fill="8E6652"/>
            <w:noWrap/>
            <w:vAlign w:val="bottom"/>
            <w:hideMark/>
          </w:tcPr>
          <w:p w:rsidR="008573A7" w:rsidRPr="00376E09" w:rsidRDefault="008573A7" w:rsidP="008D036D">
            <w:pPr>
              <w:pStyle w:val="Tabletext"/>
              <w:spacing w:before="20" w:after="20"/>
              <w:ind w:right="284"/>
              <w:jc w:val="right"/>
              <w:rPr>
                <w:ins w:id="5565" w:author="Brouard, Ricarda" w:date="2018-10-08T13:07:00Z"/>
                <w:rFonts w:cs="Times New Roman Bold"/>
                <w:b/>
                <w:bCs/>
                <w:sz w:val="18"/>
                <w:szCs w:val="18"/>
                <w:lang w:val="ru-RU"/>
                <w:rPrChange w:id="5566" w:author="Maloletkova, Svetlana" w:date="2018-10-22T20:38:00Z">
                  <w:rPr>
                    <w:ins w:id="5567" w:author="Brouard, Ricarda" w:date="2018-10-08T13:07:00Z"/>
                    <w:rFonts w:cs="Times New Roman Bold"/>
                    <w:b/>
                    <w:bCs/>
                    <w:color w:val="FFFFFF" w:themeColor="background1"/>
                    <w:sz w:val="18"/>
                    <w:szCs w:val="18"/>
                    <w:lang w:val="ru-RU"/>
                  </w:rPr>
                </w:rPrChange>
              </w:rPr>
            </w:pPr>
            <w:ins w:id="5568" w:author="Brouard, Ricarda" w:date="2018-10-08T13:07:00Z">
              <w:r w:rsidRPr="00376E09">
                <w:rPr>
                  <w:rFonts w:cs="Times New Roman Bold"/>
                  <w:b/>
                  <w:bCs/>
                  <w:sz w:val="18"/>
                  <w:szCs w:val="18"/>
                  <w:lang w:val="ru-RU"/>
                  <w:rPrChange w:id="5569" w:author="Maloletkova, Svetlana" w:date="2018-10-22T20:38:00Z">
                    <w:rPr>
                      <w:rFonts w:cs="Times New Roman Bold"/>
                      <w:b/>
                      <w:bCs/>
                      <w:color w:val="FFFFFF" w:themeColor="background1"/>
                      <w:sz w:val="18"/>
                      <w:szCs w:val="18"/>
                      <w:lang w:val="ru-RU"/>
                    </w:rPr>
                  </w:rPrChange>
                </w:rPr>
                <w:t>0</w:t>
              </w:r>
            </w:ins>
          </w:p>
        </w:tc>
        <w:tc>
          <w:tcPr>
            <w:tcW w:w="2291" w:type="dxa"/>
            <w:tcBorders>
              <w:top w:val="single" w:sz="4" w:space="0" w:color="auto"/>
              <w:bottom w:val="single" w:sz="4" w:space="0" w:color="auto"/>
              <w:right w:val="nil"/>
            </w:tcBorders>
            <w:shd w:val="clear" w:color="000000" w:fill="8E6652"/>
            <w:noWrap/>
            <w:vAlign w:val="bottom"/>
            <w:hideMark/>
          </w:tcPr>
          <w:p w:rsidR="008573A7" w:rsidRPr="00376E09" w:rsidRDefault="008573A7" w:rsidP="008D036D">
            <w:pPr>
              <w:pStyle w:val="Tabletext"/>
              <w:spacing w:before="20" w:after="20"/>
              <w:ind w:right="284"/>
              <w:jc w:val="right"/>
              <w:rPr>
                <w:ins w:id="5570" w:author="Brouard, Ricarda" w:date="2018-10-08T13:07:00Z"/>
                <w:rFonts w:cs="Times New Roman Bold"/>
                <w:b/>
                <w:bCs/>
                <w:sz w:val="18"/>
                <w:szCs w:val="18"/>
                <w:lang w:val="ru-RU"/>
                <w:rPrChange w:id="5571" w:author="Maloletkova, Svetlana" w:date="2018-10-22T20:38:00Z">
                  <w:rPr>
                    <w:ins w:id="5572" w:author="Brouard, Ricarda" w:date="2018-10-08T13:07:00Z"/>
                    <w:rFonts w:cs="Times New Roman Bold"/>
                    <w:b/>
                    <w:bCs/>
                    <w:color w:val="FFFFFF" w:themeColor="background1"/>
                    <w:sz w:val="18"/>
                    <w:szCs w:val="18"/>
                    <w:lang w:val="ru-RU"/>
                  </w:rPr>
                </w:rPrChange>
              </w:rPr>
            </w:pPr>
            <w:ins w:id="5573" w:author="Brouard, Ricarda" w:date="2018-10-08T13:07:00Z">
              <w:r w:rsidRPr="00376E09">
                <w:rPr>
                  <w:rFonts w:cs="Times New Roman Bold"/>
                  <w:b/>
                  <w:bCs/>
                  <w:sz w:val="18"/>
                  <w:szCs w:val="18"/>
                  <w:lang w:val="ru-RU"/>
                  <w:rPrChange w:id="5574" w:author="Maloletkova, Svetlana" w:date="2018-10-22T20:38:00Z">
                    <w:rPr>
                      <w:rFonts w:cs="Times New Roman Bold"/>
                      <w:b/>
                      <w:bCs/>
                      <w:color w:val="FFFFFF" w:themeColor="background1"/>
                      <w:sz w:val="18"/>
                      <w:szCs w:val="18"/>
                      <w:lang w:val="ru-RU"/>
                    </w:rPr>
                  </w:rPrChange>
                </w:rPr>
                <w:t>0</w:t>
              </w:r>
            </w:ins>
          </w:p>
        </w:tc>
      </w:tr>
    </w:tbl>
    <w:p w:rsidR="004554DA" w:rsidRPr="00376E09" w:rsidRDefault="004554DA" w:rsidP="008D036D">
      <w:pPr>
        <w:rPr>
          <w:ins w:id="5575" w:author="Shalimova, Elena" w:date="2018-10-18T10:48:00Z"/>
          <w:lang w:val="ru-RU"/>
        </w:rPr>
      </w:pPr>
      <w:ins w:id="5576" w:author="Shalimova, Elena" w:date="2018-10-18T10:48:00Z">
        <w:r w:rsidRPr="00376E09">
          <w:rPr>
            <w:lang w:val="ru-RU"/>
          </w:rPr>
          <w:br w:type="page"/>
        </w:r>
      </w:ins>
    </w:p>
    <w:p w:rsidR="008D036D" w:rsidRPr="00376E09" w:rsidRDefault="004554DA" w:rsidP="008D036D">
      <w:pPr>
        <w:pStyle w:val="TableNo"/>
        <w:rPr>
          <w:ins w:id="5577" w:author="Maloletkova, Svetlana" w:date="2018-10-22T20:37:00Z"/>
          <w:lang w:val="ru-RU"/>
        </w:rPr>
        <w:pPrChange w:id="5578" w:author="Maloletkova, Svetlana" w:date="2018-10-22T20:37:00Z">
          <w:pPr>
            <w:spacing w:before="0" w:line="360" w:lineRule="auto"/>
            <w:ind w:firstLine="680"/>
            <w:jc w:val="center"/>
          </w:pPr>
        </w:pPrChange>
      </w:pPr>
      <w:ins w:id="5579" w:author="Brouard, Ricarda" w:date="2018-10-08T13:08:00Z">
        <w:r w:rsidRPr="00376E09">
          <w:rPr>
            <w:lang w:val="ru-RU"/>
          </w:rPr>
          <w:t>Таблица 2</w:t>
        </w:r>
      </w:ins>
    </w:p>
    <w:p w:rsidR="004554DA" w:rsidRPr="00376E09" w:rsidRDefault="004554DA" w:rsidP="008D036D">
      <w:pPr>
        <w:pStyle w:val="Tabletitle"/>
        <w:rPr>
          <w:ins w:id="5580" w:author="Brouard, Ricarda" w:date="2018-10-08T13:08:00Z"/>
          <w:lang w:val="ru-RU"/>
        </w:rPr>
        <w:pPrChange w:id="5581" w:author="Maloletkova, Svetlana" w:date="2018-10-22T20:37:00Z">
          <w:pPr>
            <w:spacing w:before="0" w:line="360" w:lineRule="auto"/>
            <w:ind w:firstLine="680"/>
            <w:jc w:val="center"/>
          </w:pPr>
        </w:pPrChange>
      </w:pPr>
      <w:ins w:id="5582" w:author="Brouard, Ricarda" w:date="2018-10-08T13:08:00Z">
        <w:r w:rsidRPr="00376E09">
          <w:rPr>
            <w:lang w:val="ru-RU"/>
          </w:rPr>
          <w:t>Направление расходования средств для обеспечения развития МСЭ в период 2020</w:t>
        </w:r>
      </w:ins>
      <w:ins w:id="5583" w:author="Shalimova, Elena" w:date="2018-10-18T13:58:00Z">
        <w:r w:rsidRPr="00376E09">
          <w:rPr>
            <w:lang w:val="ru-RU"/>
          </w:rPr>
          <w:t>–</w:t>
        </w:r>
      </w:ins>
      <w:ins w:id="5584" w:author="Brouard, Ricarda" w:date="2018-10-08T13:08:00Z">
        <w:r w:rsidRPr="00376E09">
          <w:rPr>
            <w:lang w:val="ru-RU"/>
          </w:rPr>
          <w:t xml:space="preserve">2023 гг. </w:t>
        </w:r>
      </w:ins>
      <w:r w:rsidR="00893D0D" w:rsidRPr="00376E09">
        <w:rPr>
          <w:lang w:val="ru-RU"/>
        </w:rPr>
        <w:br/>
      </w:r>
      <w:ins w:id="5585" w:author="Brouard, Ricarda" w:date="2018-10-08T13:08:00Z">
        <w:r w:rsidRPr="00376E09">
          <w:rPr>
            <w:lang w:val="ru-RU"/>
          </w:rPr>
          <w:t>(в формате БОР)</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738"/>
        <w:gridCol w:w="850"/>
        <w:gridCol w:w="851"/>
        <w:gridCol w:w="992"/>
        <w:gridCol w:w="567"/>
        <w:gridCol w:w="817"/>
        <w:gridCol w:w="850"/>
        <w:gridCol w:w="851"/>
        <w:gridCol w:w="850"/>
        <w:gridCol w:w="851"/>
        <w:tblGridChange w:id="5586">
          <w:tblGrid>
            <w:gridCol w:w="1276"/>
            <w:gridCol w:w="567"/>
            <w:gridCol w:w="738"/>
            <w:gridCol w:w="850"/>
            <w:gridCol w:w="851"/>
            <w:gridCol w:w="992"/>
            <w:gridCol w:w="567"/>
            <w:gridCol w:w="817"/>
            <w:gridCol w:w="850"/>
            <w:gridCol w:w="851"/>
            <w:gridCol w:w="850"/>
            <w:gridCol w:w="851"/>
          </w:tblGrid>
        </w:tblGridChange>
      </w:tblGrid>
      <w:tr w:rsidR="00893D0D" w:rsidRPr="00376E09" w:rsidTr="00893D0D">
        <w:trPr>
          <w:trHeight w:val="472"/>
          <w:jc w:val="center"/>
          <w:ins w:id="5587" w:author="Brouard, Ricarda" w:date="2018-10-08T13:08:00Z"/>
        </w:trPr>
        <w:tc>
          <w:tcPr>
            <w:tcW w:w="1276" w:type="dxa"/>
            <w:vMerge w:val="restart"/>
            <w:shd w:val="clear" w:color="000000" w:fill="997451"/>
            <w:vAlign w:val="center"/>
            <w:hideMark/>
          </w:tcPr>
          <w:p w:rsidR="004554DA" w:rsidRPr="00376E09" w:rsidRDefault="004554DA" w:rsidP="00893D0D">
            <w:pPr>
              <w:pStyle w:val="Tablehead"/>
              <w:spacing w:before="80" w:after="80"/>
              <w:rPr>
                <w:ins w:id="5588" w:author="Brouard, Ricarda" w:date="2018-10-08T13:08:00Z"/>
                <w:sz w:val="18"/>
                <w:szCs w:val="18"/>
                <w:lang w:val="ru-RU"/>
                <w:rPrChange w:id="5589" w:author="Maloletkova, Svetlana" w:date="2018-10-22T20:39:00Z">
                  <w:rPr>
                    <w:ins w:id="5590" w:author="Brouard, Ricarda" w:date="2018-10-08T13:08:00Z"/>
                    <w:lang w:val="ru-RU" w:eastAsia="zh-CN"/>
                  </w:rPr>
                </w:rPrChange>
              </w:rPr>
              <w:pPrChange w:id="5591" w:author="Maloletkova, Svetlana" w:date="2018-10-22T20:39:00Z">
                <w:pPr>
                  <w:overflowPunct/>
                  <w:autoSpaceDE/>
                  <w:autoSpaceDN/>
                  <w:adjustRightInd/>
                  <w:spacing w:before="20" w:after="20"/>
                  <w:jc w:val="center"/>
                  <w:textAlignment w:val="auto"/>
                </w:pPr>
              </w:pPrChange>
            </w:pPr>
            <w:ins w:id="5592" w:author="Brouard, Ricarda" w:date="2018-10-08T13:08:00Z">
              <w:r w:rsidRPr="00376E09">
                <w:rPr>
                  <w:sz w:val="18"/>
                  <w:szCs w:val="18"/>
                  <w:lang w:val="ru-RU"/>
                  <w:rPrChange w:id="5593" w:author="Maloletkova, Svetlana" w:date="2018-10-22T20:39:00Z">
                    <w:rPr>
                      <w:lang w:val="ru-RU" w:eastAsia="zh-CN"/>
                    </w:rPr>
                  </w:rPrChange>
                </w:rPr>
                <w:t>Цели</w:t>
              </w:r>
            </w:ins>
          </w:p>
        </w:tc>
        <w:tc>
          <w:tcPr>
            <w:tcW w:w="3006" w:type="dxa"/>
            <w:gridSpan w:val="4"/>
            <w:shd w:val="clear" w:color="000000" w:fill="997451"/>
            <w:vAlign w:val="center"/>
            <w:hideMark/>
          </w:tcPr>
          <w:p w:rsidR="004554DA" w:rsidRPr="00376E09" w:rsidRDefault="004554DA" w:rsidP="00893D0D">
            <w:pPr>
              <w:pStyle w:val="Tablehead"/>
              <w:spacing w:before="80" w:after="80"/>
              <w:rPr>
                <w:ins w:id="5594" w:author="Brouard, Ricarda" w:date="2018-10-08T13:08:00Z"/>
                <w:sz w:val="18"/>
                <w:szCs w:val="18"/>
                <w:lang w:val="ru-RU"/>
                <w:rPrChange w:id="5595" w:author="Maloletkova, Svetlana" w:date="2018-10-22T20:39:00Z">
                  <w:rPr>
                    <w:ins w:id="5596" w:author="Brouard, Ricarda" w:date="2018-10-08T13:08:00Z"/>
                    <w:lang w:val="ru-RU" w:eastAsia="zh-CN"/>
                  </w:rPr>
                </w:rPrChange>
              </w:rPr>
              <w:pPrChange w:id="5597" w:author="Maloletkova, Svetlana" w:date="2018-10-22T20:39:00Z">
                <w:pPr>
                  <w:overflowPunct/>
                  <w:autoSpaceDE/>
                  <w:autoSpaceDN/>
                  <w:adjustRightInd/>
                  <w:spacing w:before="20" w:after="20"/>
                  <w:jc w:val="center"/>
                  <w:textAlignment w:val="auto"/>
                </w:pPr>
              </w:pPrChange>
            </w:pPr>
            <w:ins w:id="5598" w:author="Brouard, Ricarda" w:date="2018-10-08T13:08:00Z">
              <w:r w:rsidRPr="00376E09">
                <w:rPr>
                  <w:sz w:val="18"/>
                  <w:szCs w:val="18"/>
                  <w:lang w:val="ru-RU"/>
                  <w:rPrChange w:id="5599" w:author="Maloletkova, Svetlana" w:date="2018-10-22T20:39:00Z">
                    <w:rPr>
                      <w:lang w:val="ru-RU" w:eastAsia="zh-CN"/>
                    </w:rPr>
                  </w:rPrChange>
                </w:rPr>
                <w:t>Смета,</w:t>
              </w:r>
              <w:r w:rsidRPr="00376E09">
                <w:rPr>
                  <w:sz w:val="18"/>
                  <w:szCs w:val="18"/>
                  <w:lang w:val="ru-RU"/>
                  <w:rPrChange w:id="5600" w:author="Maloletkova, Svetlana" w:date="2018-10-22T20:39:00Z">
                    <w:rPr>
                      <w:lang w:val="ru-RU" w:eastAsia="zh-CN"/>
                    </w:rPr>
                  </w:rPrChange>
                </w:rPr>
                <w:br/>
                <w:t>2020−2021 гг.</w:t>
              </w:r>
            </w:ins>
          </w:p>
        </w:tc>
        <w:tc>
          <w:tcPr>
            <w:tcW w:w="992" w:type="dxa"/>
            <w:shd w:val="clear" w:color="000000" w:fill="997451"/>
            <w:vAlign w:val="center"/>
            <w:hideMark/>
          </w:tcPr>
          <w:p w:rsidR="004554DA" w:rsidRPr="00376E09" w:rsidRDefault="004554DA" w:rsidP="00893D0D">
            <w:pPr>
              <w:pStyle w:val="Tablehead"/>
              <w:spacing w:before="80" w:after="80"/>
              <w:rPr>
                <w:ins w:id="5601" w:author="Brouard, Ricarda" w:date="2018-10-08T13:08:00Z"/>
                <w:sz w:val="18"/>
                <w:szCs w:val="18"/>
                <w:lang w:val="ru-RU"/>
                <w:rPrChange w:id="5602" w:author="Maloletkova, Svetlana" w:date="2018-10-22T20:39:00Z">
                  <w:rPr>
                    <w:ins w:id="5603" w:author="Brouard, Ricarda" w:date="2018-10-08T13:08:00Z"/>
                    <w:lang w:val="ru-RU" w:eastAsia="zh-CN"/>
                  </w:rPr>
                </w:rPrChange>
              </w:rPr>
              <w:pPrChange w:id="5604" w:author="Maloletkova, Svetlana" w:date="2018-10-22T20:39:00Z">
                <w:pPr>
                  <w:overflowPunct/>
                  <w:autoSpaceDE/>
                  <w:autoSpaceDN/>
                  <w:adjustRightInd/>
                  <w:spacing w:before="20" w:after="20"/>
                  <w:jc w:val="center"/>
                  <w:textAlignment w:val="auto"/>
                </w:pPr>
              </w:pPrChange>
            </w:pPr>
            <w:ins w:id="5605" w:author="Brouard, Ricarda" w:date="2018-10-08T13:08:00Z">
              <w:r w:rsidRPr="00376E09">
                <w:rPr>
                  <w:sz w:val="18"/>
                  <w:szCs w:val="18"/>
                  <w:lang w:val="ru-RU"/>
                  <w:rPrChange w:id="5606" w:author="Maloletkova, Svetlana" w:date="2018-10-22T20:39:00Z">
                    <w:rPr>
                      <w:lang w:val="ru-RU" w:eastAsia="zh-CN"/>
                    </w:rPr>
                  </w:rPrChange>
                </w:rPr>
                <w:t>Всего:</w:t>
              </w:r>
              <w:r w:rsidRPr="00376E09">
                <w:rPr>
                  <w:sz w:val="18"/>
                  <w:szCs w:val="18"/>
                  <w:lang w:val="ru-RU"/>
                  <w:rPrChange w:id="5607" w:author="Maloletkova, Svetlana" w:date="2018-10-22T20:39:00Z">
                    <w:rPr>
                      <w:lang w:val="ru-RU" w:eastAsia="zh-CN"/>
                    </w:rPr>
                  </w:rPrChange>
                </w:rPr>
                <w:br/>
                <w:t>2020−</w:t>
              </w:r>
            </w:ins>
            <w:r w:rsidR="00893D0D" w:rsidRPr="00376E09">
              <w:rPr>
                <w:sz w:val="18"/>
                <w:szCs w:val="18"/>
                <w:lang w:val="ru-RU"/>
              </w:rPr>
              <w:br/>
            </w:r>
            <w:ins w:id="5608" w:author="Brouard, Ricarda" w:date="2018-10-08T13:08:00Z">
              <w:r w:rsidRPr="00376E09">
                <w:rPr>
                  <w:sz w:val="18"/>
                  <w:szCs w:val="18"/>
                  <w:lang w:val="ru-RU"/>
                  <w:rPrChange w:id="5609" w:author="Maloletkova, Svetlana" w:date="2018-10-22T20:39:00Z">
                    <w:rPr>
                      <w:lang w:val="ru-RU" w:eastAsia="zh-CN"/>
                    </w:rPr>
                  </w:rPrChange>
                </w:rPr>
                <w:t>2021</w:t>
              </w:r>
            </w:ins>
            <w:ins w:id="5610" w:author="Maloletkova, Svetlana" w:date="2018-10-22T20:39:00Z">
              <w:r w:rsidR="008D036D" w:rsidRPr="00376E09">
                <w:rPr>
                  <w:sz w:val="18"/>
                  <w:szCs w:val="18"/>
                  <w:lang w:val="ru-RU"/>
                </w:rPr>
                <w:t> </w:t>
              </w:r>
            </w:ins>
            <w:ins w:id="5611" w:author="Brouard, Ricarda" w:date="2018-10-08T13:08:00Z">
              <w:r w:rsidRPr="00376E09">
                <w:rPr>
                  <w:sz w:val="18"/>
                  <w:szCs w:val="18"/>
                  <w:lang w:val="ru-RU"/>
                  <w:rPrChange w:id="5612" w:author="Maloletkova, Svetlana" w:date="2018-10-22T20:39:00Z">
                    <w:rPr>
                      <w:lang w:val="ru-RU" w:eastAsia="zh-CN"/>
                    </w:rPr>
                  </w:rPrChange>
                </w:rPr>
                <w:t>гг.</w:t>
              </w:r>
            </w:ins>
          </w:p>
        </w:tc>
        <w:tc>
          <w:tcPr>
            <w:tcW w:w="3085" w:type="dxa"/>
            <w:gridSpan w:val="4"/>
            <w:shd w:val="clear" w:color="000000" w:fill="997451"/>
            <w:vAlign w:val="center"/>
            <w:hideMark/>
          </w:tcPr>
          <w:p w:rsidR="004554DA" w:rsidRPr="00376E09" w:rsidRDefault="004554DA" w:rsidP="00893D0D">
            <w:pPr>
              <w:pStyle w:val="Tablehead"/>
              <w:spacing w:before="80" w:after="80"/>
              <w:rPr>
                <w:ins w:id="5613" w:author="Brouard, Ricarda" w:date="2018-10-08T13:08:00Z"/>
                <w:sz w:val="18"/>
                <w:szCs w:val="18"/>
                <w:lang w:val="ru-RU"/>
                <w:rPrChange w:id="5614" w:author="Maloletkova, Svetlana" w:date="2018-10-22T20:39:00Z">
                  <w:rPr>
                    <w:ins w:id="5615" w:author="Brouard, Ricarda" w:date="2018-10-08T13:08:00Z"/>
                    <w:lang w:val="ru-RU" w:eastAsia="zh-CN"/>
                  </w:rPr>
                </w:rPrChange>
              </w:rPr>
              <w:pPrChange w:id="5616" w:author="Maloletkova, Svetlana" w:date="2018-10-22T20:39:00Z">
                <w:pPr>
                  <w:overflowPunct/>
                  <w:autoSpaceDE/>
                  <w:autoSpaceDN/>
                  <w:adjustRightInd/>
                  <w:spacing w:before="20" w:after="20"/>
                  <w:jc w:val="center"/>
                  <w:textAlignment w:val="auto"/>
                </w:pPr>
              </w:pPrChange>
            </w:pPr>
            <w:ins w:id="5617" w:author="Brouard, Ricarda" w:date="2018-10-08T13:08:00Z">
              <w:r w:rsidRPr="00376E09">
                <w:rPr>
                  <w:sz w:val="18"/>
                  <w:szCs w:val="18"/>
                  <w:lang w:val="ru-RU"/>
                  <w:rPrChange w:id="5618" w:author="Maloletkova, Svetlana" w:date="2018-10-22T20:39:00Z">
                    <w:rPr>
                      <w:lang w:val="ru-RU" w:eastAsia="zh-CN"/>
                    </w:rPr>
                  </w:rPrChange>
                </w:rPr>
                <w:t>Смета,</w:t>
              </w:r>
              <w:r w:rsidRPr="00376E09">
                <w:rPr>
                  <w:sz w:val="18"/>
                  <w:szCs w:val="18"/>
                  <w:lang w:val="ru-RU"/>
                  <w:rPrChange w:id="5619" w:author="Maloletkova, Svetlana" w:date="2018-10-22T20:39:00Z">
                    <w:rPr>
                      <w:lang w:val="ru-RU" w:eastAsia="zh-CN"/>
                    </w:rPr>
                  </w:rPrChange>
                </w:rPr>
                <w:br/>
                <w:t>2022−2023 гг.</w:t>
              </w:r>
            </w:ins>
          </w:p>
        </w:tc>
        <w:tc>
          <w:tcPr>
            <w:tcW w:w="850" w:type="dxa"/>
            <w:shd w:val="clear" w:color="000000" w:fill="997451"/>
            <w:vAlign w:val="center"/>
            <w:hideMark/>
          </w:tcPr>
          <w:p w:rsidR="004554DA" w:rsidRPr="00376E09" w:rsidRDefault="004554DA" w:rsidP="00893D0D">
            <w:pPr>
              <w:pStyle w:val="Tablehead"/>
              <w:spacing w:before="80" w:after="80"/>
              <w:rPr>
                <w:ins w:id="5620" w:author="Brouard, Ricarda" w:date="2018-10-08T13:08:00Z"/>
                <w:sz w:val="18"/>
                <w:szCs w:val="18"/>
                <w:lang w:val="ru-RU"/>
                <w:rPrChange w:id="5621" w:author="Maloletkova, Svetlana" w:date="2018-10-22T20:39:00Z">
                  <w:rPr>
                    <w:ins w:id="5622" w:author="Brouard, Ricarda" w:date="2018-10-08T13:08:00Z"/>
                    <w:lang w:val="ru-RU" w:eastAsia="zh-CN"/>
                  </w:rPr>
                </w:rPrChange>
              </w:rPr>
              <w:pPrChange w:id="5623" w:author="Maloletkova, Svetlana" w:date="2018-10-22T20:39:00Z">
                <w:pPr>
                  <w:overflowPunct/>
                  <w:autoSpaceDE/>
                  <w:autoSpaceDN/>
                  <w:adjustRightInd/>
                  <w:spacing w:before="20" w:after="20"/>
                  <w:jc w:val="center"/>
                  <w:textAlignment w:val="auto"/>
                </w:pPr>
              </w:pPrChange>
            </w:pPr>
            <w:ins w:id="5624" w:author="Brouard, Ricarda" w:date="2018-10-08T13:08:00Z">
              <w:r w:rsidRPr="00376E09">
                <w:rPr>
                  <w:sz w:val="18"/>
                  <w:szCs w:val="18"/>
                  <w:lang w:val="ru-RU"/>
                  <w:rPrChange w:id="5625" w:author="Maloletkova, Svetlana" w:date="2018-10-22T20:39:00Z">
                    <w:rPr>
                      <w:lang w:val="ru-RU" w:eastAsia="zh-CN"/>
                    </w:rPr>
                  </w:rPrChange>
                </w:rPr>
                <w:t>Всего:</w:t>
              </w:r>
              <w:r w:rsidRPr="00376E09">
                <w:rPr>
                  <w:sz w:val="18"/>
                  <w:szCs w:val="18"/>
                  <w:lang w:val="ru-RU"/>
                  <w:rPrChange w:id="5626" w:author="Maloletkova, Svetlana" w:date="2018-10-22T20:39:00Z">
                    <w:rPr>
                      <w:lang w:val="ru-RU" w:eastAsia="zh-CN"/>
                    </w:rPr>
                  </w:rPrChange>
                </w:rPr>
                <w:br/>
                <w:t>2022−</w:t>
              </w:r>
            </w:ins>
            <w:r w:rsidR="00893D0D" w:rsidRPr="00376E09">
              <w:rPr>
                <w:sz w:val="18"/>
                <w:szCs w:val="18"/>
                <w:lang w:val="ru-RU"/>
              </w:rPr>
              <w:br/>
            </w:r>
            <w:ins w:id="5627" w:author="Brouard, Ricarda" w:date="2018-10-08T13:08:00Z">
              <w:r w:rsidRPr="00376E09">
                <w:rPr>
                  <w:sz w:val="18"/>
                  <w:szCs w:val="18"/>
                  <w:lang w:val="ru-RU"/>
                  <w:rPrChange w:id="5628" w:author="Maloletkova, Svetlana" w:date="2018-10-22T20:39:00Z">
                    <w:rPr>
                      <w:lang w:val="ru-RU" w:eastAsia="zh-CN"/>
                    </w:rPr>
                  </w:rPrChange>
                </w:rPr>
                <w:t>2023</w:t>
              </w:r>
            </w:ins>
            <w:ins w:id="5629" w:author="Maloletkova, Svetlana" w:date="2018-10-22T20:39:00Z">
              <w:r w:rsidR="00893D0D" w:rsidRPr="00376E09">
                <w:rPr>
                  <w:sz w:val="18"/>
                  <w:szCs w:val="18"/>
                  <w:lang w:val="ru-RU"/>
                </w:rPr>
                <w:t> </w:t>
              </w:r>
            </w:ins>
            <w:ins w:id="5630" w:author="Brouard, Ricarda" w:date="2018-10-08T13:08:00Z">
              <w:r w:rsidRPr="00376E09">
                <w:rPr>
                  <w:sz w:val="18"/>
                  <w:szCs w:val="18"/>
                  <w:lang w:val="ru-RU"/>
                  <w:rPrChange w:id="5631" w:author="Maloletkova, Svetlana" w:date="2018-10-22T20:39:00Z">
                    <w:rPr>
                      <w:lang w:val="ru-RU" w:eastAsia="zh-CN"/>
                    </w:rPr>
                  </w:rPrChange>
                </w:rPr>
                <w:t>гг.</w:t>
              </w:r>
            </w:ins>
          </w:p>
        </w:tc>
        <w:tc>
          <w:tcPr>
            <w:tcW w:w="851" w:type="dxa"/>
            <w:shd w:val="clear" w:color="000000" w:fill="997451"/>
            <w:vAlign w:val="center"/>
            <w:hideMark/>
          </w:tcPr>
          <w:p w:rsidR="004554DA" w:rsidRPr="00376E09" w:rsidRDefault="004554DA" w:rsidP="00893D0D">
            <w:pPr>
              <w:pStyle w:val="Tablehead"/>
              <w:spacing w:before="80" w:after="80"/>
              <w:rPr>
                <w:ins w:id="5632" w:author="Brouard, Ricarda" w:date="2018-10-08T13:08:00Z"/>
                <w:sz w:val="18"/>
                <w:szCs w:val="18"/>
                <w:lang w:val="ru-RU"/>
                <w:rPrChange w:id="5633" w:author="Maloletkova, Svetlana" w:date="2018-10-22T20:39:00Z">
                  <w:rPr>
                    <w:ins w:id="5634" w:author="Brouard, Ricarda" w:date="2018-10-08T13:08:00Z"/>
                    <w:lang w:val="ru-RU" w:eastAsia="zh-CN"/>
                  </w:rPr>
                </w:rPrChange>
              </w:rPr>
              <w:pPrChange w:id="5635" w:author="Maloletkova, Svetlana" w:date="2018-10-22T20:39:00Z">
                <w:pPr>
                  <w:overflowPunct/>
                  <w:autoSpaceDE/>
                  <w:autoSpaceDN/>
                  <w:adjustRightInd/>
                  <w:spacing w:before="20" w:after="20"/>
                  <w:jc w:val="center"/>
                  <w:textAlignment w:val="auto"/>
                </w:pPr>
              </w:pPrChange>
            </w:pPr>
            <w:ins w:id="5636" w:author="Brouard, Ricarda" w:date="2018-10-08T13:08:00Z">
              <w:r w:rsidRPr="00376E09">
                <w:rPr>
                  <w:sz w:val="18"/>
                  <w:szCs w:val="18"/>
                  <w:lang w:val="ru-RU"/>
                  <w:rPrChange w:id="5637" w:author="Maloletkova, Svetlana" w:date="2018-10-22T20:39:00Z">
                    <w:rPr>
                      <w:lang w:val="ru-RU" w:eastAsia="zh-CN"/>
                    </w:rPr>
                  </w:rPrChange>
                </w:rPr>
                <w:t>Всего:</w:t>
              </w:r>
              <w:r w:rsidRPr="00376E09">
                <w:rPr>
                  <w:sz w:val="18"/>
                  <w:szCs w:val="18"/>
                  <w:lang w:val="ru-RU"/>
                  <w:rPrChange w:id="5638" w:author="Maloletkova, Svetlana" w:date="2018-10-22T20:39:00Z">
                    <w:rPr>
                      <w:lang w:val="ru-RU" w:eastAsia="zh-CN"/>
                    </w:rPr>
                  </w:rPrChange>
                </w:rPr>
                <w:br/>
                <w:t>2020−</w:t>
              </w:r>
            </w:ins>
            <w:r w:rsidR="00893D0D" w:rsidRPr="00376E09">
              <w:rPr>
                <w:sz w:val="18"/>
                <w:szCs w:val="18"/>
                <w:lang w:val="ru-RU"/>
              </w:rPr>
              <w:br/>
            </w:r>
            <w:ins w:id="5639" w:author="Brouard, Ricarda" w:date="2018-10-08T13:08:00Z">
              <w:r w:rsidRPr="00376E09">
                <w:rPr>
                  <w:sz w:val="18"/>
                  <w:szCs w:val="18"/>
                  <w:lang w:val="ru-RU"/>
                  <w:rPrChange w:id="5640" w:author="Maloletkova, Svetlana" w:date="2018-10-22T20:39:00Z">
                    <w:rPr>
                      <w:lang w:val="ru-RU" w:eastAsia="zh-CN"/>
                    </w:rPr>
                  </w:rPrChange>
                </w:rPr>
                <w:t>2023</w:t>
              </w:r>
            </w:ins>
            <w:ins w:id="5641" w:author="Maloletkova, Svetlana" w:date="2018-10-22T20:39:00Z">
              <w:r w:rsidR="00893D0D" w:rsidRPr="00376E09">
                <w:rPr>
                  <w:sz w:val="18"/>
                  <w:szCs w:val="18"/>
                  <w:lang w:val="ru-RU"/>
                </w:rPr>
                <w:t> </w:t>
              </w:r>
            </w:ins>
            <w:ins w:id="5642" w:author="Brouard, Ricarda" w:date="2018-10-08T13:08:00Z">
              <w:r w:rsidRPr="00376E09">
                <w:rPr>
                  <w:sz w:val="18"/>
                  <w:szCs w:val="18"/>
                  <w:lang w:val="ru-RU"/>
                  <w:rPrChange w:id="5643" w:author="Maloletkova, Svetlana" w:date="2018-10-22T20:39:00Z">
                    <w:rPr>
                      <w:lang w:val="ru-RU" w:eastAsia="zh-CN"/>
                    </w:rPr>
                  </w:rPrChange>
                </w:rPr>
                <w:t>гг.</w:t>
              </w:r>
            </w:ins>
          </w:p>
        </w:tc>
      </w:tr>
      <w:tr w:rsidR="00893D0D" w:rsidRPr="00376E09" w:rsidTr="00893D0D">
        <w:trPr>
          <w:trHeight w:val="144"/>
          <w:jc w:val="center"/>
          <w:ins w:id="5644" w:author="Brouard, Ricarda" w:date="2018-10-08T13:08:00Z"/>
        </w:trPr>
        <w:tc>
          <w:tcPr>
            <w:tcW w:w="1276" w:type="dxa"/>
            <w:vMerge/>
            <w:shd w:val="clear" w:color="000000" w:fill="997451"/>
            <w:vAlign w:val="center"/>
            <w:hideMark/>
          </w:tcPr>
          <w:p w:rsidR="004554DA" w:rsidRPr="00376E09" w:rsidRDefault="004554DA" w:rsidP="00893D0D">
            <w:pPr>
              <w:pStyle w:val="Tablehead"/>
              <w:spacing w:before="80" w:after="80"/>
              <w:rPr>
                <w:ins w:id="5645" w:author="Brouard, Ricarda" w:date="2018-10-08T13:08:00Z"/>
                <w:sz w:val="18"/>
                <w:szCs w:val="18"/>
                <w:lang w:val="ru-RU"/>
                <w:rPrChange w:id="5646" w:author="Maloletkova, Svetlana" w:date="2018-10-22T20:39:00Z">
                  <w:rPr>
                    <w:ins w:id="5647" w:author="Brouard, Ricarda" w:date="2018-10-08T13:08:00Z"/>
                    <w:b/>
                    <w:bCs/>
                    <w:color w:val="FFFFFF"/>
                    <w:sz w:val="16"/>
                    <w:szCs w:val="16"/>
                    <w:lang w:val="ru-RU" w:eastAsia="zh-CN"/>
                  </w:rPr>
                </w:rPrChange>
              </w:rPr>
              <w:pPrChange w:id="5648" w:author="Maloletkova, Svetlana" w:date="2018-10-22T20:39:00Z">
                <w:pPr>
                  <w:overflowPunct/>
                  <w:autoSpaceDE/>
                  <w:autoSpaceDN/>
                  <w:adjustRightInd/>
                  <w:spacing w:before="20" w:after="20"/>
                  <w:textAlignment w:val="auto"/>
                </w:pPr>
              </w:pPrChange>
            </w:pPr>
          </w:p>
        </w:tc>
        <w:tc>
          <w:tcPr>
            <w:tcW w:w="567" w:type="dxa"/>
            <w:shd w:val="clear" w:color="000000" w:fill="997451"/>
            <w:vAlign w:val="center"/>
            <w:hideMark/>
          </w:tcPr>
          <w:p w:rsidR="004554DA" w:rsidRPr="00376E09" w:rsidRDefault="004554DA" w:rsidP="00893D0D">
            <w:pPr>
              <w:pStyle w:val="Tablehead"/>
              <w:spacing w:before="80" w:after="80"/>
              <w:rPr>
                <w:ins w:id="5649" w:author="Brouard, Ricarda" w:date="2018-10-08T13:08:00Z"/>
                <w:sz w:val="18"/>
                <w:szCs w:val="18"/>
                <w:lang w:val="ru-RU"/>
                <w:rPrChange w:id="5650" w:author="Maloletkova, Svetlana" w:date="2018-10-22T20:39:00Z">
                  <w:rPr>
                    <w:ins w:id="5651" w:author="Brouard, Ricarda" w:date="2018-10-08T13:08:00Z"/>
                    <w:b/>
                    <w:bCs/>
                    <w:color w:val="FFFFFF"/>
                    <w:sz w:val="16"/>
                    <w:szCs w:val="16"/>
                    <w:lang w:val="ru-RU" w:eastAsia="zh-CN"/>
                  </w:rPr>
                </w:rPrChange>
              </w:rPr>
              <w:pPrChange w:id="5652" w:author="Maloletkova, Svetlana" w:date="2018-10-22T20:39:00Z">
                <w:pPr>
                  <w:overflowPunct/>
                  <w:autoSpaceDE/>
                  <w:autoSpaceDN/>
                  <w:adjustRightInd/>
                  <w:spacing w:before="20" w:after="20"/>
                  <w:jc w:val="center"/>
                  <w:textAlignment w:val="auto"/>
                </w:pPr>
              </w:pPrChange>
            </w:pPr>
            <w:proofErr w:type="spellStart"/>
            <w:ins w:id="5653" w:author="Brouard, Ricarda" w:date="2018-10-08T13:08:00Z">
              <w:r w:rsidRPr="00376E09">
                <w:rPr>
                  <w:sz w:val="18"/>
                  <w:szCs w:val="18"/>
                  <w:lang w:val="ru-RU"/>
                  <w:rPrChange w:id="5654" w:author="Maloletkova, Svetlana" w:date="2018-10-22T20:39:00Z">
                    <w:rPr>
                      <w:b/>
                      <w:bCs/>
                      <w:color w:val="FFFFFF"/>
                      <w:sz w:val="16"/>
                      <w:szCs w:val="16"/>
                      <w:lang w:val="ru-RU" w:eastAsia="zh-CN"/>
                    </w:rPr>
                  </w:rPrChange>
                </w:rPr>
                <w:t>ГС</w:t>
              </w:r>
              <w:proofErr w:type="spellEnd"/>
            </w:ins>
          </w:p>
        </w:tc>
        <w:tc>
          <w:tcPr>
            <w:tcW w:w="738" w:type="dxa"/>
            <w:shd w:val="clear" w:color="000000" w:fill="997451"/>
            <w:vAlign w:val="center"/>
            <w:hideMark/>
          </w:tcPr>
          <w:p w:rsidR="004554DA" w:rsidRPr="00376E09" w:rsidRDefault="004554DA" w:rsidP="00893D0D">
            <w:pPr>
              <w:pStyle w:val="Tablehead"/>
              <w:spacing w:before="80" w:after="80"/>
              <w:rPr>
                <w:ins w:id="5655" w:author="Brouard, Ricarda" w:date="2018-10-08T13:08:00Z"/>
                <w:sz w:val="18"/>
                <w:szCs w:val="18"/>
                <w:lang w:val="ru-RU"/>
                <w:rPrChange w:id="5656" w:author="Maloletkova, Svetlana" w:date="2018-10-22T20:39:00Z">
                  <w:rPr>
                    <w:ins w:id="5657" w:author="Brouard, Ricarda" w:date="2018-10-08T13:08:00Z"/>
                    <w:b/>
                    <w:bCs/>
                    <w:color w:val="FFFFFF"/>
                    <w:sz w:val="16"/>
                    <w:szCs w:val="16"/>
                    <w:lang w:val="ru-RU" w:eastAsia="zh-CN"/>
                  </w:rPr>
                </w:rPrChange>
              </w:rPr>
              <w:pPrChange w:id="5658" w:author="Maloletkova, Svetlana" w:date="2018-10-22T20:39:00Z">
                <w:pPr>
                  <w:overflowPunct/>
                  <w:autoSpaceDE/>
                  <w:autoSpaceDN/>
                  <w:adjustRightInd/>
                  <w:spacing w:before="20" w:after="20"/>
                  <w:jc w:val="center"/>
                  <w:textAlignment w:val="auto"/>
                </w:pPr>
              </w:pPrChange>
            </w:pPr>
            <w:ins w:id="5659" w:author="Brouard, Ricarda" w:date="2018-10-08T13:08:00Z">
              <w:r w:rsidRPr="00376E09">
                <w:rPr>
                  <w:sz w:val="18"/>
                  <w:szCs w:val="18"/>
                  <w:lang w:val="ru-RU"/>
                  <w:rPrChange w:id="5660" w:author="Maloletkova, Svetlana" w:date="2018-10-22T20:39:00Z">
                    <w:rPr>
                      <w:b/>
                      <w:bCs/>
                      <w:color w:val="FFFFFF"/>
                      <w:sz w:val="16"/>
                      <w:szCs w:val="16"/>
                      <w:lang w:val="ru-RU" w:eastAsia="zh-CN"/>
                    </w:rPr>
                  </w:rPrChange>
                </w:rPr>
                <w:t>МСЭ-R</w:t>
              </w:r>
            </w:ins>
          </w:p>
        </w:tc>
        <w:tc>
          <w:tcPr>
            <w:tcW w:w="850" w:type="dxa"/>
            <w:shd w:val="clear" w:color="000000" w:fill="997451"/>
            <w:vAlign w:val="center"/>
            <w:hideMark/>
          </w:tcPr>
          <w:p w:rsidR="004554DA" w:rsidRPr="00376E09" w:rsidRDefault="004554DA" w:rsidP="00893D0D">
            <w:pPr>
              <w:pStyle w:val="Tablehead"/>
              <w:spacing w:before="80" w:after="80"/>
              <w:rPr>
                <w:ins w:id="5661" w:author="Brouard, Ricarda" w:date="2018-10-08T13:08:00Z"/>
                <w:sz w:val="18"/>
                <w:szCs w:val="18"/>
                <w:lang w:val="ru-RU"/>
                <w:rPrChange w:id="5662" w:author="Maloletkova, Svetlana" w:date="2018-10-22T20:39:00Z">
                  <w:rPr>
                    <w:ins w:id="5663" w:author="Brouard, Ricarda" w:date="2018-10-08T13:08:00Z"/>
                    <w:b/>
                    <w:bCs/>
                    <w:color w:val="FFFFFF"/>
                    <w:sz w:val="16"/>
                    <w:szCs w:val="16"/>
                    <w:lang w:val="ru-RU" w:eastAsia="zh-CN"/>
                  </w:rPr>
                </w:rPrChange>
              </w:rPr>
              <w:pPrChange w:id="5664" w:author="Maloletkova, Svetlana" w:date="2018-10-22T20:39:00Z">
                <w:pPr>
                  <w:overflowPunct/>
                  <w:autoSpaceDE/>
                  <w:autoSpaceDN/>
                  <w:adjustRightInd/>
                  <w:spacing w:before="20" w:after="20"/>
                  <w:jc w:val="center"/>
                  <w:textAlignment w:val="auto"/>
                </w:pPr>
              </w:pPrChange>
            </w:pPr>
            <w:ins w:id="5665" w:author="Brouard, Ricarda" w:date="2018-10-08T13:08:00Z">
              <w:r w:rsidRPr="00376E09">
                <w:rPr>
                  <w:sz w:val="18"/>
                  <w:szCs w:val="18"/>
                  <w:lang w:val="ru-RU"/>
                  <w:rPrChange w:id="5666" w:author="Maloletkova, Svetlana" w:date="2018-10-22T20:39:00Z">
                    <w:rPr>
                      <w:b/>
                      <w:bCs/>
                      <w:color w:val="FFFFFF"/>
                      <w:sz w:val="16"/>
                      <w:szCs w:val="16"/>
                      <w:lang w:val="ru-RU" w:eastAsia="zh-CN"/>
                    </w:rPr>
                  </w:rPrChange>
                </w:rPr>
                <w:t>МСЭ-T</w:t>
              </w:r>
            </w:ins>
          </w:p>
        </w:tc>
        <w:tc>
          <w:tcPr>
            <w:tcW w:w="851" w:type="dxa"/>
            <w:shd w:val="clear" w:color="000000" w:fill="997451"/>
            <w:vAlign w:val="center"/>
            <w:hideMark/>
          </w:tcPr>
          <w:p w:rsidR="004554DA" w:rsidRPr="00376E09" w:rsidRDefault="004554DA" w:rsidP="00893D0D">
            <w:pPr>
              <w:pStyle w:val="Tablehead"/>
              <w:spacing w:before="80" w:after="80"/>
              <w:rPr>
                <w:ins w:id="5667" w:author="Brouard, Ricarda" w:date="2018-10-08T13:08:00Z"/>
                <w:sz w:val="18"/>
                <w:szCs w:val="18"/>
                <w:lang w:val="ru-RU"/>
                <w:rPrChange w:id="5668" w:author="Maloletkova, Svetlana" w:date="2018-10-22T20:39:00Z">
                  <w:rPr>
                    <w:ins w:id="5669" w:author="Brouard, Ricarda" w:date="2018-10-08T13:08:00Z"/>
                    <w:b/>
                    <w:bCs/>
                    <w:color w:val="FFFFFF"/>
                    <w:sz w:val="16"/>
                    <w:szCs w:val="16"/>
                    <w:lang w:val="ru-RU" w:eastAsia="zh-CN"/>
                  </w:rPr>
                </w:rPrChange>
              </w:rPr>
              <w:pPrChange w:id="5670" w:author="Maloletkova, Svetlana" w:date="2018-10-22T20:39:00Z">
                <w:pPr>
                  <w:overflowPunct/>
                  <w:autoSpaceDE/>
                  <w:autoSpaceDN/>
                  <w:adjustRightInd/>
                  <w:spacing w:before="20" w:after="20"/>
                  <w:jc w:val="center"/>
                  <w:textAlignment w:val="auto"/>
                </w:pPr>
              </w:pPrChange>
            </w:pPr>
            <w:ins w:id="5671" w:author="Brouard, Ricarda" w:date="2018-10-08T13:08:00Z">
              <w:r w:rsidRPr="00376E09">
                <w:rPr>
                  <w:sz w:val="18"/>
                  <w:szCs w:val="18"/>
                  <w:lang w:val="ru-RU"/>
                  <w:rPrChange w:id="5672" w:author="Maloletkova, Svetlana" w:date="2018-10-22T20:39:00Z">
                    <w:rPr>
                      <w:b/>
                      <w:bCs/>
                      <w:color w:val="FFFFFF"/>
                      <w:sz w:val="16"/>
                      <w:szCs w:val="16"/>
                      <w:lang w:val="ru-RU" w:eastAsia="zh-CN"/>
                    </w:rPr>
                  </w:rPrChange>
                </w:rPr>
                <w:t>МСЭ-D</w:t>
              </w:r>
            </w:ins>
          </w:p>
        </w:tc>
        <w:tc>
          <w:tcPr>
            <w:tcW w:w="992" w:type="dxa"/>
            <w:shd w:val="clear" w:color="000000" w:fill="997451"/>
            <w:vAlign w:val="center"/>
            <w:hideMark/>
          </w:tcPr>
          <w:p w:rsidR="004554DA" w:rsidRPr="00376E09" w:rsidRDefault="004554DA" w:rsidP="00893D0D">
            <w:pPr>
              <w:pStyle w:val="Tablehead"/>
              <w:spacing w:before="80" w:after="80"/>
              <w:rPr>
                <w:ins w:id="5673" w:author="Brouard, Ricarda" w:date="2018-10-08T13:08:00Z"/>
                <w:sz w:val="18"/>
                <w:szCs w:val="18"/>
                <w:lang w:val="ru-RU"/>
                <w:rPrChange w:id="5674" w:author="Maloletkova, Svetlana" w:date="2018-10-22T20:39:00Z">
                  <w:rPr>
                    <w:ins w:id="5675" w:author="Brouard, Ricarda" w:date="2018-10-08T13:08:00Z"/>
                    <w:b/>
                    <w:bCs/>
                    <w:color w:val="FFFFFF"/>
                    <w:sz w:val="16"/>
                    <w:szCs w:val="16"/>
                    <w:lang w:val="ru-RU" w:eastAsia="zh-CN"/>
                  </w:rPr>
                </w:rPrChange>
              </w:rPr>
              <w:pPrChange w:id="5676" w:author="Maloletkova, Svetlana" w:date="2018-10-22T20:39:00Z">
                <w:pPr>
                  <w:overflowPunct/>
                  <w:autoSpaceDE/>
                  <w:autoSpaceDN/>
                  <w:adjustRightInd/>
                  <w:spacing w:before="20" w:after="20"/>
                  <w:jc w:val="center"/>
                  <w:textAlignment w:val="auto"/>
                </w:pPr>
              </w:pPrChange>
            </w:pPr>
            <w:ins w:id="5677" w:author="Brouard, Ricarda" w:date="2018-10-08T13:08:00Z">
              <w:r w:rsidRPr="00376E09">
                <w:rPr>
                  <w:sz w:val="18"/>
                  <w:szCs w:val="18"/>
                  <w:lang w:val="ru-RU"/>
                  <w:rPrChange w:id="5678" w:author="Maloletkova, Svetlana" w:date="2018-10-22T20:39:00Z">
                    <w:rPr>
                      <w:b/>
                      <w:bCs/>
                      <w:color w:val="FFFFFF"/>
                      <w:sz w:val="16"/>
                      <w:szCs w:val="16"/>
                      <w:lang w:val="ru-RU" w:eastAsia="zh-CN"/>
                    </w:rPr>
                  </w:rPrChange>
                </w:rPr>
                <w:t>МСЭ</w:t>
              </w:r>
            </w:ins>
          </w:p>
        </w:tc>
        <w:tc>
          <w:tcPr>
            <w:tcW w:w="567" w:type="dxa"/>
            <w:shd w:val="clear" w:color="000000" w:fill="997451"/>
            <w:vAlign w:val="center"/>
            <w:hideMark/>
          </w:tcPr>
          <w:p w:rsidR="004554DA" w:rsidRPr="00376E09" w:rsidRDefault="004554DA" w:rsidP="00893D0D">
            <w:pPr>
              <w:pStyle w:val="Tablehead"/>
              <w:spacing w:before="80" w:after="80"/>
              <w:rPr>
                <w:ins w:id="5679" w:author="Brouard, Ricarda" w:date="2018-10-08T13:08:00Z"/>
                <w:sz w:val="18"/>
                <w:szCs w:val="18"/>
                <w:lang w:val="ru-RU"/>
                <w:rPrChange w:id="5680" w:author="Maloletkova, Svetlana" w:date="2018-10-22T20:39:00Z">
                  <w:rPr>
                    <w:ins w:id="5681" w:author="Brouard, Ricarda" w:date="2018-10-08T13:08:00Z"/>
                    <w:b/>
                    <w:bCs/>
                    <w:color w:val="FFFFFF"/>
                    <w:sz w:val="16"/>
                    <w:szCs w:val="16"/>
                    <w:lang w:val="ru-RU" w:eastAsia="zh-CN"/>
                  </w:rPr>
                </w:rPrChange>
              </w:rPr>
              <w:pPrChange w:id="5682" w:author="Maloletkova, Svetlana" w:date="2018-10-22T20:39:00Z">
                <w:pPr>
                  <w:overflowPunct/>
                  <w:autoSpaceDE/>
                  <w:autoSpaceDN/>
                  <w:adjustRightInd/>
                  <w:spacing w:before="20" w:after="20"/>
                  <w:jc w:val="center"/>
                  <w:textAlignment w:val="auto"/>
                </w:pPr>
              </w:pPrChange>
            </w:pPr>
            <w:proofErr w:type="spellStart"/>
            <w:ins w:id="5683" w:author="Brouard, Ricarda" w:date="2018-10-08T13:08:00Z">
              <w:r w:rsidRPr="00376E09">
                <w:rPr>
                  <w:sz w:val="18"/>
                  <w:szCs w:val="18"/>
                  <w:lang w:val="ru-RU"/>
                  <w:rPrChange w:id="5684" w:author="Maloletkova, Svetlana" w:date="2018-10-22T20:39:00Z">
                    <w:rPr>
                      <w:b/>
                      <w:bCs/>
                      <w:color w:val="FFFFFF"/>
                      <w:sz w:val="16"/>
                      <w:szCs w:val="16"/>
                      <w:lang w:val="ru-RU" w:eastAsia="zh-CN"/>
                    </w:rPr>
                  </w:rPrChange>
                </w:rPr>
                <w:t>ГС</w:t>
              </w:r>
              <w:proofErr w:type="spellEnd"/>
            </w:ins>
          </w:p>
        </w:tc>
        <w:tc>
          <w:tcPr>
            <w:tcW w:w="817" w:type="dxa"/>
            <w:shd w:val="clear" w:color="000000" w:fill="997451"/>
            <w:vAlign w:val="center"/>
            <w:hideMark/>
          </w:tcPr>
          <w:p w:rsidR="004554DA" w:rsidRPr="00376E09" w:rsidRDefault="004554DA" w:rsidP="00893D0D">
            <w:pPr>
              <w:pStyle w:val="Tablehead"/>
              <w:spacing w:before="80" w:after="80"/>
              <w:rPr>
                <w:ins w:id="5685" w:author="Brouard, Ricarda" w:date="2018-10-08T13:08:00Z"/>
                <w:sz w:val="18"/>
                <w:szCs w:val="18"/>
                <w:lang w:val="ru-RU"/>
                <w:rPrChange w:id="5686" w:author="Maloletkova, Svetlana" w:date="2018-10-22T20:39:00Z">
                  <w:rPr>
                    <w:ins w:id="5687" w:author="Brouard, Ricarda" w:date="2018-10-08T13:08:00Z"/>
                    <w:b/>
                    <w:bCs/>
                    <w:color w:val="FFFFFF"/>
                    <w:sz w:val="16"/>
                    <w:szCs w:val="16"/>
                    <w:lang w:val="ru-RU" w:eastAsia="zh-CN"/>
                  </w:rPr>
                </w:rPrChange>
              </w:rPr>
              <w:pPrChange w:id="5688" w:author="Maloletkova, Svetlana" w:date="2018-10-22T20:39:00Z">
                <w:pPr>
                  <w:overflowPunct/>
                  <w:autoSpaceDE/>
                  <w:autoSpaceDN/>
                  <w:adjustRightInd/>
                  <w:spacing w:before="20" w:after="20"/>
                  <w:jc w:val="center"/>
                  <w:textAlignment w:val="auto"/>
                </w:pPr>
              </w:pPrChange>
            </w:pPr>
            <w:ins w:id="5689" w:author="Brouard, Ricarda" w:date="2018-10-08T13:08:00Z">
              <w:r w:rsidRPr="00376E09">
                <w:rPr>
                  <w:sz w:val="18"/>
                  <w:szCs w:val="18"/>
                  <w:lang w:val="ru-RU"/>
                  <w:rPrChange w:id="5690" w:author="Maloletkova, Svetlana" w:date="2018-10-22T20:39:00Z">
                    <w:rPr>
                      <w:b/>
                      <w:bCs/>
                      <w:color w:val="FFFFFF"/>
                      <w:sz w:val="16"/>
                      <w:szCs w:val="16"/>
                      <w:lang w:val="ru-RU" w:eastAsia="zh-CN"/>
                    </w:rPr>
                  </w:rPrChange>
                </w:rPr>
                <w:t>МСЭ-R</w:t>
              </w:r>
            </w:ins>
          </w:p>
        </w:tc>
        <w:tc>
          <w:tcPr>
            <w:tcW w:w="850" w:type="dxa"/>
            <w:shd w:val="clear" w:color="000000" w:fill="997451"/>
            <w:vAlign w:val="center"/>
            <w:hideMark/>
          </w:tcPr>
          <w:p w:rsidR="004554DA" w:rsidRPr="00376E09" w:rsidRDefault="004554DA" w:rsidP="00893D0D">
            <w:pPr>
              <w:pStyle w:val="Tablehead"/>
              <w:spacing w:before="80" w:after="80"/>
              <w:rPr>
                <w:ins w:id="5691" w:author="Brouard, Ricarda" w:date="2018-10-08T13:08:00Z"/>
                <w:sz w:val="18"/>
                <w:szCs w:val="18"/>
                <w:lang w:val="ru-RU"/>
                <w:rPrChange w:id="5692" w:author="Maloletkova, Svetlana" w:date="2018-10-22T20:39:00Z">
                  <w:rPr>
                    <w:ins w:id="5693" w:author="Brouard, Ricarda" w:date="2018-10-08T13:08:00Z"/>
                    <w:b/>
                    <w:bCs/>
                    <w:color w:val="FFFFFF"/>
                    <w:sz w:val="16"/>
                    <w:szCs w:val="16"/>
                    <w:lang w:val="ru-RU" w:eastAsia="zh-CN"/>
                  </w:rPr>
                </w:rPrChange>
              </w:rPr>
              <w:pPrChange w:id="5694" w:author="Maloletkova, Svetlana" w:date="2018-10-22T20:39:00Z">
                <w:pPr>
                  <w:overflowPunct/>
                  <w:autoSpaceDE/>
                  <w:autoSpaceDN/>
                  <w:adjustRightInd/>
                  <w:spacing w:before="20" w:after="20"/>
                  <w:jc w:val="center"/>
                  <w:textAlignment w:val="auto"/>
                </w:pPr>
              </w:pPrChange>
            </w:pPr>
            <w:ins w:id="5695" w:author="Brouard, Ricarda" w:date="2018-10-08T13:08:00Z">
              <w:r w:rsidRPr="00376E09">
                <w:rPr>
                  <w:sz w:val="18"/>
                  <w:szCs w:val="18"/>
                  <w:lang w:val="ru-RU"/>
                  <w:rPrChange w:id="5696" w:author="Maloletkova, Svetlana" w:date="2018-10-22T20:39:00Z">
                    <w:rPr>
                      <w:b/>
                      <w:bCs/>
                      <w:color w:val="FFFFFF"/>
                      <w:sz w:val="16"/>
                      <w:szCs w:val="16"/>
                      <w:lang w:val="ru-RU" w:eastAsia="zh-CN"/>
                    </w:rPr>
                  </w:rPrChange>
                </w:rPr>
                <w:t>МСЭ-T</w:t>
              </w:r>
            </w:ins>
          </w:p>
        </w:tc>
        <w:tc>
          <w:tcPr>
            <w:tcW w:w="851" w:type="dxa"/>
            <w:shd w:val="clear" w:color="000000" w:fill="997451"/>
            <w:vAlign w:val="center"/>
            <w:hideMark/>
          </w:tcPr>
          <w:p w:rsidR="004554DA" w:rsidRPr="00376E09" w:rsidRDefault="004554DA" w:rsidP="00893D0D">
            <w:pPr>
              <w:pStyle w:val="Tablehead"/>
              <w:spacing w:before="80" w:after="80"/>
              <w:rPr>
                <w:ins w:id="5697" w:author="Brouard, Ricarda" w:date="2018-10-08T13:08:00Z"/>
                <w:sz w:val="18"/>
                <w:szCs w:val="18"/>
                <w:lang w:val="ru-RU"/>
                <w:rPrChange w:id="5698" w:author="Maloletkova, Svetlana" w:date="2018-10-22T20:39:00Z">
                  <w:rPr>
                    <w:ins w:id="5699" w:author="Brouard, Ricarda" w:date="2018-10-08T13:08:00Z"/>
                    <w:b/>
                    <w:bCs/>
                    <w:color w:val="FFFFFF"/>
                    <w:sz w:val="16"/>
                    <w:szCs w:val="16"/>
                    <w:lang w:val="ru-RU" w:eastAsia="zh-CN"/>
                  </w:rPr>
                </w:rPrChange>
              </w:rPr>
              <w:pPrChange w:id="5700" w:author="Maloletkova, Svetlana" w:date="2018-10-22T20:39:00Z">
                <w:pPr>
                  <w:overflowPunct/>
                  <w:autoSpaceDE/>
                  <w:autoSpaceDN/>
                  <w:adjustRightInd/>
                  <w:spacing w:before="20" w:after="20"/>
                  <w:jc w:val="center"/>
                  <w:textAlignment w:val="auto"/>
                </w:pPr>
              </w:pPrChange>
            </w:pPr>
            <w:ins w:id="5701" w:author="Brouard, Ricarda" w:date="2018-10-08T13:08:00Z">
              <w:r w:rsidRPr="00376E09">
                <w:rPr>
                  <w:sz w:val="18"/>
                  <w:szCs w:val="18"/>
                  <w:lang w:val="ru-RU"/>
                  <w:rPrChange w:id="5702" w:author="Maloletkova, Svetlana" w:date="2018-10-22T20:39:00Z">
                    <w:rPr>
                      <w:b/>
                      <w:bCs/>
                      <w:color w:val="FFFFFF"/>
                      <w:sz w:val="16"/>
                      <w:szCs w:val="16"/>
                      <w:lang w:val="ru-RU" w:eastAsia="zh-CN"/>
                    </w:rPr>
                  </w:rPrChange>
                </w:rPr>
                <w:t>МСЭ-D</w:t>
              </w:r>
            </w:ins>
          </w:p>
        </w:tc>
        <w:tc>
          <w:tcPr>
            <w:tcW w:w="850" w:type="dxa"/>
            <w:shd w:val="clear" w:color="000000" w:fill="997451"/>
            <w:vAlign w:val="center"/>
            <w:hideMark/>
          </w:tcPr>
          <w:p w:rsidR="004554DA" w:rsidRPr="00376E09" w:rsidRDefault="004554DA" w:rsidP="00893D0D">
            <w:pPr>
              <w:pStyle w:val="Tablehead"/>
              <w:spacing w:before="80" w:after="80"/>
              <w:rPr>
                <w:ins w:id="5703" w:author="Brouard, Ricarda" w:date="2018-10-08T13:08:00Z"/>
                <w:sz w:val="18"/>
                <w:szCs w:val="18"/>
                <w:lang w:val="ru-RU"/>
                <w:rPrChange w:id="5704" w:author="Maloletkova, Svetlana" w:date="2018-10-22T20:39:00Z">
                  <w:rPr>
                    <w:ins w:id="5705" w:author="Brouard, Ricarda" w:date="2018-10-08T13:08:00Z"/>
                    <w:b/>
                    <w:bCs/>
                    <w:color w:val="FFFFFF"/>
                    <w:sz w:val="16"/>
                    <w:szCs w:val="16"/>
                    <w:lang w:val="ru-RU" w:eastAsia="zh-CN"/>
                  </w:rPr>
                </w:rPrChange>
              </w:rPr>
              <w:pPrChange w:id="5706" w:author="Maloletkova, Svetlana" w:date="2018-10-22T20:39:00Z">
                <w:pPr>
                  <w:overflowPunct/>
                  <w:autoSpaceDE/>
                  <w:autoSpaceDN/>
                  <w:adjustRightInd/>
                  <w:spacing w:before="20" w:after="20"/>
                  <w:jc w:val="center"/>
                  <w:textAlignment w:val="auto"/>
                </w:pPr>
              </w:pPrChange>
            </w:pPr>
            <w:ins w:id="5707" w:author="Brouard, Ricarda" w:date="2018-10-08T13:08:00Z">
              <w:r w:rsidRPr="00376E09">
                <w:rPr>
                  <w:sz w:val="18"/>
                  <w:szCs w:val="18"/>
                  <w:lang w:val="ru-RU"/>
                  <w:rPrChange w:id="5708" w:author="Maloletkova, Svetlana" w:date="2018-10-22T20:39:00Z">
                    <w:rPr>
                      <w:b/>
                      <w:bCs/>
                      <w:color w:val="FFFFFF"/>
                      <w:sz w:val="16"/>
                      <w:szCs w:val="16"/>
                      <w:lang w:val="ru-RU" w:eastAsia="zh-CN"/>
                    </w:rPr>
                  </w:rPrChange>
                </w:rPr>
                <w:t>МСЭ</w:t>
              </w:r>
            </w:ins>
          </w:p>
        </w:tc>
        <w:tc>
          <w:tcPr>
            <w:tcW w:w="851" w:type="dxa"/>
            <w:shd w:val="clear" w:color="000000" w:fill="997451"/>
            <w:vAlign w:val="center"/>
            <w:hideMark/>
          </w:tcPr>
          <w:p w:rsidR="004554DA" w:rsidRPr="00376E09" w:rsidRDefault="004554DA" w:rsidP="00893D0D">
            <w:pPr>
              <w:pStyle w:val="Tablehead"/>
              <w:spacing w:before="80" w:after="80"/>
              <w:rPr>
                <w:ins w:id="5709" w:author="Brouard, Ricarda" w:date="2018-10-08T13:08:00Z"/>
                <w:sz w:val="18"/>
                <w:szCs w:val="18"/>
                <w:lang w:val="ru-RU"/>
                <w:rPrChange w:id="5710" w:author="Maloletkova, Svetlana" w:date="2018-10-22T20:39:00Z">
                  <w:rPr>
                    <w:ins w:id="5711" w:author="Brouard, Ricarda" w:date="2018-10-08T13:08:00Z"/>
                    <w:b/>
                    <w:bCs/>
                    <w:color w:val="FFFFFF"/>
                    <w:sz w:val="16"/>
                    <w:szCs w:val="16"/>
                    <w:lang w:val="ru-RU" w:eastAsia="zh-CN"/>
                  </w:rPr>
                </w:rPrChange>
              </w:rPr>
              <w:pPrChange w:id="5712" w:author="Maloletkova, Svetlana" w:date="2018-10-22T20:39:00Z">
                <w:pPr>
                  <w:overflowPunct/>
                  <w:autoSpaceDE/>
                  <w:autoSpaceDN/>
                  <w:adjustRightInd/>
                  <w:spacing w:before="20" w:after="20"/>
                  <w:jc w:val="center"/>
                  <w:textAlignment w:val="auto"/>
                </w:pPr>
              </w:pPrChange>
            </w:pPr>
            <w:ins w:id="5713" w:author="Brouard, Ricarda" w:date="2018-10-08T13:08:00Z">
              <w:r w:rsidRPr="00376E09">
                <w:rPr>
                  <w:sz w:val="18"/>
                  <w:szCs w:val="18"/>
                  <w:lang w:val="ru-RU"/>
                  <w:rPrChange w:id="5714" w:author="Maloletkova, Svetlana" w:date="2018-10-22T20:39:00Z">
                    <w:rPr>
                      <w:b/>
                      <w:bCs/>
                      <w:color w:val="FFFFFF"/>
                      <w:sz w:val="16"/>
                      <w:szCs w:val="16"/>
                      <w:lang w:val="ru-RU" w:eastAsia="zh-CN"/>
                    </w:rPr>
                  </w:rPrChange>
                </w:rPr>
                <w:t>МСЭ</w:t>
              </w:r>
            </w:ins>
          </w:p>
        </w:tc>
      </w:tr>
      <w:tr w:rsidR="00893D0D" w:rsidRPr="00376E09" w:rsidTr="00893D0D">
        <w:trPr>
          <w:trHeight w:val="47"/>
          <w:jc w:val="center"/>
          <w:ins w:id="5715" w:author="Brouard, Ricarda" w:date="2018-10-08T13:08:00Z"/>
        </w:trPr>
        <w:tc>
          <w:tcPr>
            <w:tcW w:w="10060" w:type="dxa"/>
            <w:gridSpan w:val="12"/>
            <w:shd w:val="clear" w:color="auto" w:fill="auto"/>
            <w:vAlign w:val="center"/>
            <w:hideMark/>
          </w:tcPr>
          <w:p w:rsidR="004554DA" w:rsidRPr="00376E09" w:rsidRDefault="00893D0D" w:rsidP="00893D0D">
            <w:pPr>
              <w:pStyle w:val="Tabletext"/>
              <w:jc w:val="right"/>
              <w:rPr>
                <w:ins w:id="5716" w:author="Brouard, Ricarda" w:date="2018-10-08T13:08:00Z"/>
                <w:i/>
                <w:iCs/>
                <w:sz w:val="18"/>
                <w:szCs w:val="18"/>
                <w:lang w:val="ru-RU"/>
                <w:rPrChange w:id="5717" w:author="Maloletkova, Svetlana" w:date="2018-10-22T20:38:00Z">
                  <w:rPr>
                    <w:ins w:id="5718" w:author="Brouard, Ricarda" w:date="2018-10-08T13:08:00Z"/>
                    <w:i/>
                    <w:iCs/>
                    <w:lang w:val="ru-RU" w:eastAsia="zh-CN"/>
                  </w:rPr>
                </w:rPrChange>
              </w:rPr>
              <w:pPrChange w:id="5719" w:author="Maloletkova, Svetlana" w:date="2018-10-22T20:38:00Z">
                <w:pPr>
                  <w:overflowPunct/>
                  <w:autoSpaceDE/>
                  <w:autoSpaceDN/>
                  <w:adjustRightInd/>
                  <w:spacing w:before="20" w:after="20"/>
                  <w:jc w:val="right"/>
                  <w:textAlignment w:val="auto"/>
                </w:pPr>
              </w:pPrChange>
            </w:pPr>
            <w:ins w:id="5720" w:author="Maloletkova, Svetlana" w:date="2018-10-22T20:42:00Z">
              <w:r w:rsidRPr="00376E09">
                <w:rPr>
                  <w:i/>
                  <w:iCs/>
                  <w:sz w:val="18"/>
                  <w:szCs w:val="18"/>
                  <w:lang w:val="ru-RU"/>
                </w:rPr>
                <w:t>Суммы в</w:t>
              </w:r>
            </w:ins>
            <w:ins w:id="5721" w:author="Brouard, Ricarda" w:date="2018-10-08T13:08:00Z">
              <w:r w:rsidR="004554DA" w:rsidRPr="00376E09">
                <w:rPr>
                  <w:i/>
                  <w:iCs/>
                  <w:sz w:val="18"/>
                  <w:szCs w:val="18"/>
                  <w:lang w:val="ru-RU"/>
                  <w:rPrChange w:id="5722" w:author="Maloletkova, Svetlana" w:date="2018-10-22T20:38:00Z">
                    <w:rPr>
                      <w:i/>
                      <w:iCs/>
                      <w:lang w:val="ru-RU" w:eastAsia="zh-CN"/>
                    </w:rPr>
                  </w:rPrChange>
                </w:rPr>
                <w:t xml:space="preserve"> тыс. швейцарских франков</w:t>
              </w:r>
            </w:ins>
          </w:p>
        </w:tc>
      </w:tr>
      <w:tr w:rsidR="00893D0D" w:rsidRPr="00376E09" w:rsidTr="00893D0D">
        <w:trPr>
          <w:trHeight w:val="47"/>
          <w:jc w:val="center"/>
          <w:ins w:id="5723" w:author="Brouard, Ricarda" w:date="2018-10-08T13:08:00Z"/>
        </w:trPr>
        <w:tc>
          <w:tcPr>
            <w:tcW w:w="1276" w:type="dxa"/>
            <w:shd w:val="clear" w:color="000000" w:fill="FFCC99"/>
            <w:noWrap/>
            <w:vAlign w:val="bottom"/>
            <w:hideMark/>
          </w:tcPr>
          <w:p w:rsidR="004554DA" w:rsidRPr="00376E09" w:rsidRDefault="004554DA" w:rsidP="00893D0D">
            <w:pPr>
              <w:pStyle w:val="Tabletext"/>
              <w:rPr>
                <w:ins w:id="5724" w:author="Brouard, Ricarda" w:date="2018-10-08T13:08:00Z"/>
                <w:sz w:val="18"/>
                <w:szCs w:val="18"/>
                <w:lang w:val="ru-RU"/>
                <w:rPrChange w:id="5725" w:author="Maloletkova, Svetlana" w:date="2018-10-22T20:38:00Z">
                  <w:rPr>
                    <w:ins w:id="5726" w:author="Brouard, Ricarda" w:date="2018-10-08T13:08:00Z"/>
                    <w:lang w:val="ru-RU" w:eastAsia="zh-CN"/>
                  </w:rPr>
                </w:rPrChange>
              </w:rPr>
              <w:pPrChange w:id="5727" w:author="Maloletkova, Svetlana" w:date="2018-10-22T20:38:00Z">
                <w:pPr>
                  <w:overflowPunct/>
                  <w:autoSpaceDE/>
                  <w:autoSpaceDN/>
                  <w:adjustRightInd/>
                  <w:spacing w:before="20" w:after="20"/>
                  <w:textAlignment w:val="auto"/>
                </w:pPr>
              </w:pPrChange>
            </w:pPr>
            <w:ins w:id="5728" w:author="Brouard, Ricarda" w:date="2018-10-08T13:08:00Z">
              <w:r w:rsidRPr="00376E09">
                <w:rPr>
                  <w:sz w:val="18"/>
                  <w:szCs w:val="18"/>
                  <w:lang w:val="ru-RU"/>
                  <w:rPrChange w:id="5729" w:author="Maloletkova, Svetlana" w:date="2018-10-22T20:38:00Z">
                    <w:rPr>
                      <w:lang w:val="ru-RU" w:eastAsia="zh-CN"/>
                    </w:rPr>
                  </w:rPrChange>
                </w:rPr>
                <w:t>Цель 1: Рост</w:t>
              </w:r>
            </w:ins>
          </w:p>
        </w:tc>
        <w:tc>
          <w:tcPr>
            <w:tcW w:w="567" w:type="dxa"/>
            <w:shd w:val="clear" w:color="000000" w:fill="FFCC99"/>
            <w:noWrap/>
            <w:vAlign w:val="bottom"/>
          </w:tcPr>
          <w:p w:rsidR="004554DA" w:rsidRPr="00376E09" w:rsidRDefault="004554DA" w:rsidP="00893D0D">
            <w:pPr>
              <w:pStyle w:val="Tabletext"/>
              <w:rPr>
                <w:ins w:id="5730" w:author="Brouard, Ricarda" w:date="2018-10-08T13:08:00Z"/>
                <w:sz w:val="18"/>
                <w:szCs w:val="18"/>
                <w:lang w:val="ru-RU"/>
                <w:rPrChange w:id="5731" w:author="Maloletkova, Svetlana" w:date="2018-10-22T20:38:00Z">
                  <w:rPr>
                    <w:ins w:id="5732" w:author="Brouard, Ricarda" w:date="2018-10-08T13:08:00Z"/>
                    <w:lang w:val="ru-RU" w:eastAsia="zh-CN"/>
                  </w:rPr>
                </w:rPrChange>
              </w:rPr>
              <w:pPrChange w:id="5733" w:author="Maloletkova, Svetlana" w:date="2018-10-22T20:38:00Z">
                <w:pPr>
                  <w:overflowPunct/>
                  <w:autoSpaceDE/>
                  <w:autoSpaceDN/>
                  <w:adjustRightInd/>
                  <w:spacing w:before="20" w:after="20"/>
                  <w:jc w:val="right"/>
                  <w:textAlignment w:val="auto"/>
                </w:pPr>
              </w:pPrChange>
            </w:pPr>
          </w:p>
        </w:tc>
        <w:tc>
          <w:tcPr>
            <w:tcW w:w="738" w:type="dxa"/>
            <w:shd w:val="clear" w:color="000000" w:fill="FFCC99"/>
            <w:noWrap/>
            <w:vAlign w:val="bottom"/>
          </w:tcPr>
          <w:p w:rsidR="004554DA" w:rsidRPr="00376E09" w:rsidRDefault="004554DA" w:rsidP="00893D0D">
            <w:pPr>
              <w:pStyle w:val="Tabletext"/>
              <w:rPr>
                <w:ins w:id="5734" w:author="Brouard, Ricarda" w:date="2018-10-08T13:08:00Z"/>
                <w:sz w:val="18"/>
                <w:szCs w:val="18"/>
                <w:lang w:val="ru-RU"/>
                <w:rPrChange w:id="5735" w:author="Maloletkova, Svetlana" w:date="2018-10-22T20:38:00Z">
                  <w:rPr>
                    <w:ins w:id="5736" w:author="Brouard, Ricarda" w:date="2018-10-08T13:08:00Z"/>
                    <w:lang w:val="ru-RU" w:eastAsia="zh-CN"/>
                  </w:rPr>
                </w:rPrChange>
              </w:rPr>
              <w:pPrChange w:id="5737"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738" w:author="Brouard, Ricarda" w:date="2018-10-08T13:08:00Z"/>
                <w:sz w:val="18"/>
                <w:szCs w:val="18"/>
                <w:lang w:val="ru-RU"/>
                <w:rPrChange w:id="5739" w:author="Maloletkova, Svetlana" w:date="2018-10-22T20:38:00Z">
                  <w:rPr>
                    <w:ins w:id="5740" w:author="Brouard, Ricarda" w:date="2018-10-08T13:08:00Z"/>
                    <w:lang w:val="ru-RU" w:eastAsia="zh-CN"/>
                  </w:rPr>
                </w:rPrChange>
              </w:rPr>
              <w:pPrChange w:id="5741"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742" w:author="Brouard, Ricarda" w:date="2018-10-08T13:08:00Z"/>
                <w:sz w:val="18"/>
                <w:szCs w:val="18"/>
                <w:lang w:val="ru-RU"/>
                <w:rPrChange w:id="5743" w:author="Maloletkova, Svetlana" w:date="2018-10-22T20:38:00Z">
                  <w:rPr>
                    <w:ins w:id="5744" w:author="Brouard, Ricarda" w:date="2018-10-08T13:08:00Z"/>
                    <w:lang w:val="ru-RU" w:eastAsia="zh-CN"/>
                  </w:rPr>
                </w:rPrChange>
              </w:rPr>
              <w:pPrChange w:id="5745" w:author="Maloletkova, Svetlana" w:date="2018-10-22T20:38:00Z">
                <w:pPr>
                  <w:overflowPunct/>
                  <w:autoSpaceDE/>
                  <w:autoSpaceDN/>
                  <w:adjustRightInd/>
                  <w:spacing w:before="20" w:after="20"/>
                  <w:jc w:val="right"/>
                  <w:textAlignment w:val="auto"/>
                </w:pPr>
              </w:pPrChange>
            </w:pPr>
          </w:p>
        </w:tc>
        <w:tc>
          <w:tcPr>
            <w:tcW w:w="992" w:type="dxa"/>
            <w:shd w:val="clear" w:color="000000" w:fill="FFCC99"/>
            <w:noWrap/>
            <w:vAlign w:val="bottom"/>
          </w:tcPr>
          <w:p w:rsidR="004554DA" w:rsidRPr="00376E09" w:rsidRDefault="004554DA" w:rsidP="00893D0D">
            <w:pPr>
              <w:pStyle w:val="Tabletext"/>
              <w:rPr>
                <w:ins w:id="5746" w:author="Brouard, Ricarda" w:date="2018-10-08T13:08:00Z"/>
                <w:sz w:val="18"/>
                <w:szCs w:val="18"/>
                <w:lang w:val="ru-RU"/>
                <w:rPrChange w:id="5747" w:author="Maloletkova, Svetlana" w:date="2018-10-22T20:38:00Z">
                  <w:rPr>
                    <w:ins w:id="5748" w:author="Brouard, Ricarda" w:date="2018-10-08T13:08:00Z"/>
                    <w:lang w:val="ru-RU" w:eastAsia="zh-CN"/>
                  </w:rPr>
                </w:rPrChange>
              </w:rPr>
              <w:pPrChange w:id="5749" w:author="Maloletkova, Svetlana" w:date="2018-10-22T20:38:00Z">
                <w:pPr>
                  <w:overflowPunct/>
                  <w:autoSpaceDE/>
                  <w:autoSpaceDN/>
                  <w:adjustRightInd/>
                  <w:spacing w:before="20" w:after="20"/>
                  <w:jc w:val="right"/>
                  <w:textAlignment w:val="auto"/>
                </w:pPr>
              </w:pPrChange>
            </w:pPr>
          </w:p>
        </w:tc>
        <w:tc>
          <w:tcPr>
            <w:tcW w:w="567" w:type="dxa"/>
            <w:shd w:val="clear" w:color="000000" w:fill="FFCC99"/>
            <w:noWrap/>
            <w:vAlign w:val="bottom"/>
          </w:tcPr>
          <w:p w:rsidR="004554DA" w:rsidRPr="00376E09" w:rsidRDefault="004554DA" w:rsidP="00893D0D">
            <w:pPr>
              <w:pStyle w:val="Tabletext"/>
              <w:rPr>
                <w:ins w:id="5750" w:author="Brouard, Ricarda" w:date="2018-10-08T13:08:00Z"/>
                <w:sz w:val="18"/>
                <w:szCs w:val="18"/>
                <w:lang w:val="ru-RU"/>
                <w:rPrChange w:id="5751" w:author="Maloletkova, Svetlana" w:date="2018-10-22T20:38:00Z">
                  <w:rPr>
                    <w:ins w:id="5752" w:author="Brouard, Ricarda" w:date="2018-10-08T13:08:00Z"/>
                    <w:lang w:val="ru-RU" w:eastAsia="zh-CN"/>
                  </w:rPr>
                </w:rPrChange>
              </w:rPr>
              <w:pPrChange w:id="5753" w:author="Maloletkova, Svetlana" w:date="2018-10-22T20:38:00Z">
                <w:pPr>
                  <w:overflowPunct/>
                  <w:autoSpaceDE/>
                  <w:autoSpaceDN/>
                  <w:adjustRightInd/>
                  <w:spacing w:before="20" w:after="20"/>
                  <w:jc w:val="right"/>
                  <w:textAlignment w:val="auto"/>
                </w:pPr>
              </w:pPrChange>
            </w:pPr>
          </w:p>
        </w:tc>
        <w:tc>
          <w:tcPr>
            <w:tcW w:w="817" w:type="dxa"/>
            <w:shd w:val="clear" w:color="000000" w:fill="FFCC99"/>
            <w:noWrap/>
            <w:vAlign w:val="bottom"/>
          </w:tcPr>
          <w:p w:rsidR="004554DA" w:rsidRPr="00376E09" w:rsidRDefault="004554DA" w:rsidP="00893D0D">
            <w:pPr>
              <w:pStyle w:val="Tabletext"/>
              <w:rPr>
                <w:ins w:id="5754" w:author="Brouard, Ricarda" w:date="2018-10-08T13:08:00Z"/>
                <w:sz w:val="18"/>
                <w:szCs w:val="18"/>
                <w:lang w:val="ru-RU"/>
                <w:rPrChange w:id="5755" w:author="Maloletkova, Svetlana" w:date="2018-10-22T20:38:00Z">
                  <w:rPr>
                    <w:ins w:id="5756" w:author="Brouard, Ricarda" w:date="2018-10-08T13:08:00Z"/>
                    <w:lang w:val="ru-RU" w:eastAsia="zh-CN"/>
                  </w:rPr>
                </w:rPrChange>
              </w:rPr>
              <w:pPrChange w:id="5757"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758" w:author="Brouard, Ricarda" w:date="2018-10-08T13:08:00Z"/>
                <w:sz w:val="18"/>
                <w:szCs w:val="18"/>
                <w:lang w:val="ru-RU"/>
                <w:rPrChange w:id="5759" w:author="Maloletkova, Svetlana" w:date="2018-10-22T20:38:00Z">
                  <w:rPr>
                    <w:ins w:id="5760" w:author="Brouard, Ricarda" w:date="2018-10-08T13:08:00Z"/>
                    <w:lang w:val="ru-RU" w:eastAsia="zh-CN"/>
                  </w:rPr>
                </w:rPrChange>
              </w:rPr>
              <w:pPrChange w:id="5761"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762" w:author="Brouard, Ricarda" w:date="2018-10-08T13:08:00Z"/>
                <w:sz w:val="18"/>
                <w:szCs w:val="18"/>
                <w:lang w:val="ru-RU"/>
                <w:rPrChange w:id="5763" w:author="Maloletkova, Svetlana" w:date="2018-10-22T20:38:00Z">
                  <w:rPr>
                    <w:ins w:id="5764" w:author="Brouard, Ricarda" w:date="2018-10-08T13:08:00Z"/>
                    <w:lang w:val="ru-RU" w:eastAsia="zh-CN"/>
                  </w:rPr>
                </w:rPrChange>
              </w:rPr>
              <w:pPrChange w:id="5765"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766" w:author="Brouard, Ricarda" w:date="2018-10-08T13:08:00Z"/>
                <w:sz w:val="18"/>
                <w:szCs w:val="18"/>
                <w:lang w:val="ru-RU"/>
                <w:rPrChange w:id="5767" w:author="Maloletkova, Svetlana" w:date="2018-10-22T20:38:00Z">
                  <w:rPr>
                    <w:ins w:id="5768" w:author="Brouard, Ricarda" w:date="2018-10-08T13:08:00Z"/>
                    <w:lang w:val="ru-RU" w:eastAsia="zh-CN"/>
                  </w:rPr>
                </w:rPrChange>
              </w:rPr>
              <w:pPrChange w:id="5769"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770" w:author="Brouard, Ricarda" w:date="2018-10-08T13:08:00Z"/>
                <w:sz w:val="18"/>
                <w:szCs w:val="18"/>
                <w:lang w:val="ru-RU"/>
                <w:rPrChange w:id="5771" w:author="Maloletkova, Svetlana" w:date="2018-10-22T20:38:00Z">
                  <w:rPr>
                    <w:ins w:id="5772" w:author="Brouard, Ricarda" w:date="2018-10-08T13:08:00Z"/>
                    <w:lang w:val="ru-RU" w:eastAsia="zh-CN"/>
                  </w:rPr>
                </w:rPrChange>
              </w:rPr>
              <w:pPrChange w:id="5773" w:author="Maloletkova, Svetlana" w:date="2018-10-22T20:38:00Z">
                <w:pPr>
                  <w:overflowPunct/>
                  <w:autoSpaceDE/>
                  <w:autoSpaceDN/>
                  <w:adjustRightInd/>
                  <w:spacing w:before="20" w:after="20"/>
                  <w:jc w:val="right"/>
                  <w:textAlignment w:val="auto"/>
                </w:pPr>
              </w:pPrChange>
            </w:pPr>
          </w:p>
        </w:tc>
      </w:tr>
      <w:tr w:rsidR="00893D0D" w:rsidRPr="00376E09" w:rsidTr="00893D0D">
        <w:trPr>
          <w:trHeight w:val="107"/>
          <w:jc w:val="center"/>
          <w:ins w:id="5774" w:author="Brouard, Ricarda" w:date="2018-10-08T13:08:00Z"/>
        </w:trPr>
        <w:tc>
          <w:tcPr>
            <w:tcW w:w="1276" w:type="dxa"/>
            <w:shd w:val="clear" w:color="000000" w:fill="FFCC99"/>
            <w:noWrap/>
            <w:vAlign w:val="bottom"/>
            <w:hideMark/>
          </w:tcPr>
          <w:p w:rsidR="004554DA" w:rsidRPr="00376E09" w:rsidRDefault="004554DA" w:rsidP="00893D0D">
            <w:pPr>
              <w:pStyle w:val="Tabletext"/>
              <w:rPr>
                <w:ins w:id="5775" w:author="Brouard, Ricarda" w:date="2018-10-08T13:08:00Z"/>
                <w:sz w:val="18"/>
                <w:szCs w:val="18"/>
                <w:lang w:val="ru-RU"/>
                <w:rPrChange w:id="5776" w:author="Maloletkova, Svetlana" w:date="2018-10-22T20:38:00Z">
                  <w:rPr>
                    <w:ins w:id="5777" w:author="Brouard, Ricarda" w:date="2018-10-08T13:08:00Z"/>
                    <w:lang w:val="ru-RU" w:eastAsia="zh-CN"/>
                  </w:rPr>
                </w:rPrChange>
              </w:rPr>
              <w:pPrChange w:id="5778" w:author="Maloletkova, Svetlana" w:date="2018-10-22T20:38:00Z">
                <w:pPr>
                  <w:overflowPunct/>
                  <w:autoSpaceDE/>
                  <w:autoSpaceDN/>
                  <w:adjustRightInd/>
                  <w:spacing w:before="20" w:after="20"/>
                  <w:textAlignment w:val="auto"/>
                </w:pPr>
              </w:pPrChange>
            </w:pPr>
            <w:ins w:id="5779" w:author="Brouard, Ricarda" w:date="2018-10-08T13:08:00Z">
              <w:r w:rsidRPr="00376E09">
                <w:rPr>
                  <w:sz w:val="18"/>
                  <w:szCs w:val="18"/>
                  <w:lang w:val="ru-RU"/>
                  <w:rPrChange w:id="5780" w:author="Maloletkova, Svetlana" w:date="2018-10-22T20:38:00Z">
                    <w:rPr>
                      <w:lang w:val="ru-RU" w:eastAsia="zh-CN"/>
                    </w:rPr>
                  </w:rPrChange>
                </w:rPr>
                <w:t>Цель 2: Открытость</w:t>
              </w:r>
            </w:ins>
          </w:p>
        </w:tc>
        <w:tc>
          <w:tcPr>
            <w:tcW w:w="567" w:type="dxa"/>
            <w:shd w:val="clear" w:color="000000" w:fill="FFCC99"/>
            <w:noWrap/>
            <w:vAlign w:val="bottom"/>
          </w:tcPr>
          <w:p w:rsidR="004554DA" w:rsidRPr="00376E09" w:rsidRDefault="004554DA" w:rsidP="00893D0D">
            <w:pPr>
              <w:pStyle w:val="Tabletext"/>
              <w:rPr>
                <w:ins w:id="5781" w:author="Brouard, Ricarda" w:date="2018-10-08T13:08:00Z"/>
                <w:sz w:val="18"/>
                <w:szCs w:val="18"/>
                <w:lang w:val="ru-RU"/>
                <w:rPrChange w:id="5782" w:author="Maloletkova, Svetlana" w:date="2018-10-22T20:38:00Z">
                  <w:rPr>
                    <w:ins w:id="5783" w:author="Brouard, Ricarda" w:date="2018-10-08T13:08:00Z"/>
                    <w:lang w:val="ru-RU" w:eastAsia="zh-CN"/>
                  </w:rPr>
                </w:rPrChange>
              </w:rPr>
              <w:pPrChange w:id="5784" w:author="Maloletkova, Svetlana" w:date="2018-10-22T20:38:00Z">
                <w:pPr>
                  <w:overflowPunct/>
                  <w:autoSpaceDE/>
                  <w:autoSpaceDN/>
                  <w:adjustRightInd/>
                  <w:spacing w:before="20" w:after="20"/>
                  <w:jc w:val="right"/>
                  <w:textAlignment w:val="auto"/>
                </w:pPr>
              </w:pPrChange>
            </w:pPr>
          </w:p>
        </w:tc>
        <w:tc>
          <w:tcPr>
            <w:tcW w:w="738" w:type="dxa"/>
            <w:shd w:val="clear" w:color="000000" w:fill="FFCC99"/>
            <w:noWrap/>
            <w:vAlign w:val="bottom"/>
          </w:tcPr>
          <w:p w:rsidR="004554DA" w:rsidRPr="00376E09" w:rsidRDefault="004554DA" w:rsidP="00893D0D">
            <w:pPr>
              <w:pStyle w:val="Tabletext"/>
              <w:rPr>
                <w:ins w:id="5785" w:author="Brouard, Ricarda" w:date="2018-10-08T13:08:00Z"/>
                <w:sz w:val="18"/>
                <w:szCs w:val="18"/>
                <w:lang w:val="ru-RU"/>
                <w:rPrChange w:id="5786" w:author="Maloletkova, Svetlana" w:date="2018-10-22T20:38:00Z">
                  <w:rPr>
                    <w:ins w:id="5787" w:author="Brouard, Ricarda" w:date="2018-10-08T13:08:00Z"/>
                    <w:lang w:val="ru-RU" w:eastAsia="zh-CN"/>
                  </w:rPr>
                </w:rPrChange>
              </w:rPr>
              <w:pPrChange w:id="5788"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789" w:author="Brouard, Ricarda" w:date="2018-10-08T13:08:00Z"/>
                <w:sz w:val="18"/>
                <w:szCs w:val="18"/>
                <w:lang w:val="ru-RU"/>
                <w:rPrChange w:id="5790" w:author="Maloletkova, Svetlana" w:date="2018-10-22T20:38:00Z">
                  <w:rPr>
                    <w:ins w:id="5791" w:author="Brouard, Ricarda" w:date="2018-10-08T13:08:00Z"/>
                    <w:lang w:val="ru-RU" w:eastAsia="zh-CN"/>
                  </w:rPr>
                </w:rPrChange>
              </w:rPr>
              <w:pPrChange w:id="5792"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793" w:author="Brouard, Ricarda" w:date="2018-10-08T13:08:00Z"/>
                <w:sz w:val="18"/>
                <w:szCs w:val="18"/>
                <w:lang w:val="ru-RU"/>
                <w:rPrChange w:id="5794" w:author="Maloletkova, Svetlana" w:date="2018-10-22T20:38:00Z">
                  <w:rPr>
                    <w:ins w:id="5795" w:author="Brouard, Ricarda" w:date="2018-10-08T13:08:00Z"/>
                    <w:lang w:val="ru-RU" w:eastAsia="zh-CN"/>
                  </w:rPr>
                </w:rPrChange>
              </w:rPr>
              <w:pPrChange w:id="5796" w:author="Maloletkova, Svetlana" w:date="2018-10-22T20:38:00Z">
                <w:pPr>
                  <w:overflowPunct/>
                  <w:autoSpaceDE/>
                  <w:autoSpaceDN/>
                  <w:adjustRightInd/>
                  <w:spacing w:before="20" w:after="20"/>
                  <w:jc w:val="right"/>
                  <w:textAlignment w:val="auto"/>
                </w:pPr>
              </w:pPrChange>
            </w:pPr>
          </w:p>
        </w:tc>
        <w:tc>
          <w:tcPr>
            <w:tcW w:w="992" w:type="dxa"/>
            <w:shd w:val="clear" w:color="000000" w:fill="FFCC99"/>
            <w:noWrap/>
            <w:vAlign w:val="bottom"/>
          </w:tcPr>
          <w:p w:rsidR="004554DA" w:rsidRPr="00376E09" w:rsidRDefault="004554DA" w:rsidP="00893D0D">
            <w:pPr>
              <w:pStyle w:val="Tabletext"/>
              <w:rPr>
                <w:ins w:id="5797" w:author="Brouard, Ricarda" w:date="2018-10-08T13:08:00Z"/>
                <w:sz w:val="18"/>
                <w:szCs w:val="18"/>
                <w:lang w:val="ru-RU"/>
                <w:rPrChange w:id="5798" w:author="Maloletkova, Svetlana" w:date="2018-10-22T20:38:00Z">
                  <w:rPr>
                    <w:ins w:id="5799" w:author="Brouard, Ricarda" w:date="2018-10-08T13:08:00Z"/>
                    <w:lang w:val="ru-RU" w:eastAsia="zh-CN"/>
                  </w:rPr>
                </w:rPrChange>
              </w:rPr>
              <w:pPrChange w:id="5800" w:author="Maloletkova, Svetlana" w:date="2018-10-22T20:38:00Z">
                <w:pPr>
                  <w:overflowPunct/>
                  <w:autoSpaceDE/>
                  <w:autoSpaceDN/>
                  <w:adjustRightInd/>
                  <w:spacing w:before="20" w:after="20"/>
                  <w:jc w:val="right"/>
                  <w:textAlignment w:val="auto"/>
                </w:pPr>
              </w:pPrChange>
            </w:pPr>
          </w:p>
        </w:tc>
        <w:tc>
          <w:tcPr>
            <w:tcW w:w="567" w:type="dxa"/>
            <w:shd w:val="clear" w:color="000000" w:fill="FFCC99"/>
            <w:noWrap/>
            <w:vAlign w:val="bottom"/>
          </w:tcPr>
          <w:p w:rsidR="004554DA" w:rsidRPr="00376E09" w:rsidRDefault="004554DA" w:rsidP="00893D0D">
            <w:pPr>
              <w:pStyle w:val="Tabletext"/>
              <w:rPr>
                <w:ins w:id="5801" w:author="Brouard, Ricarda" w:date="2018-10-08T13:08:00Z"/>
                <w:sz w:val="18"/>
                <w:szCs w:val="18"/>
                <w:lang w:val="ru-RU"/>
                <w:rPrChange w:id="5802" w:author="Maloletkova, Svetlana" w:date="2018-10-22T20:38:00Z">
                  <w:rPr>
                    <w:ins w:id="5803" w:author="Brouard, Ricarda" w:date="2018-10-08T13:08:00Z"/>
                    <w:lang w:val="ru-RU" w:eastAsia="zh-CN"/>
                  </w:rPr>
                </w:rPrChange>
              </w:rPr>
              <w:pPrChange w:id="5804" w:author="Maloletkova, Svetlana" w:date="2018-10-22T20:38:00Z">
                <w:pPr>
                  <w:overflowPunct/>
                  <w:autoSpaceDE/>
                  <w:autoSpaceDN/>
                  <w:adjustRightInd/>
                  <w:spacing w:before="20" w:after="20"/>
                  <w:jc w:val="right"/>
                  <w:textAlignment w:val="auto"/>
                </w:pPr>
              </w:pPrChange>
            </w:pPr>
          </w:p>
        </w:tc>
        <w:tc>
          <w:tcPr>
            <w:tcW w:w="817" w:type="dxa"/>
            <w:shd w:val="clear" w:color="000000" w:fill="FFCC99"/>
            <w:noWrap/>
            <w:vAlign w:val="bottom"/>
          </w:tcPr>
          <w:p w:rsidR="004554DA" w:rsidRPr="00376E09" w:rsidRDefault="004554DA" w:rsidP="00893D0D">
            <w:pPr>
              <w:pStyle w:val="Tabletext"/>
              <w:rPr>
                <w:ins w:id="5805" w:author="Brouard, Ricarda" w:date="2018-10-08T13:08:00Z"/>
                <w:sz w:val="18"/>
                <w:szCs w:val="18"/>
                <w:lang w:val="ru-RU"/>
                <w:rPrChange w:id="5806" w:author="Maloletkova, Svetlana" w:date="2018-10-22T20:38:00Z">
                  <w:rPr>
                    <w:ins w:id="5807" w:author="Brouard, Ricarda" w:date="2018-10-08T13:08:00Z"/>
                    <w:lang w:val="ru-RU" w:eastAsia="zh-CN"/>
                  </w:rPr>
                </w:rPrChange>
              </w:rPr>
              <w:pPrChange w:id="5808"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09" w:author="Brouard, Ricarda" w:date="2018-10-08T13:08:00Z"/>
                <w:sz w:val="18"/>
                <w:szCs w:val="18"/>
                <w:lang w:val="ru-RU"/>
                <w:rPrChange w:id="5810" w:author="Maloletkova, Svetlana" w:date="2018-10-22T20:38:00Z">
                  <w:rPr>
                    <w:ins w:id="5811" w:author="Brouard, Ricarda" w:date="2018-10-08T13:08:00Z"/>
                    <w:lang w:val="ru-RU" w:eastAsia="zh-CN"/>
                  </w:rPr>
                </w:rPrChange>
              </w:rPr>
              <w:pPrChange w:id="5812"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13" w:author="Brouard, Ricarda" w:date="2018-10-08T13:08:00Z"/>
                <w:sz w:val="18"/>
                <w:szCs w:val="18"/>
                <w:lang w:val="ru-RU"/>
                <w:rPrChange w:id="5814" w:author="Maloletkova, Svetlana" w:date="2018-10-22T20:38:00Z">
                  <w:rPr>
                    <w:ins w:id="5815" w:author="Brouard, Ricarda" w:date="2018-10-08T13:08:00Z"/>
                    <w:lang w:val="ru-RU" w:eastAsia="zh-CN"/>
                  </w:rPr>
                </w:rPrChange>
              </w:rPr>
              <w:pPrChange w:id="5816"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17" w:author="Brouard, Ricarda" w:date="2018-10-08T13:08:00Z"/>
                <w:sz w:val="18"/>
                <w:szCs w:val="18"/>
                <w:lang w:val="ru-RU"/>
                <w:rPrChange w:id="5818" w:author="Maloletkova, Svetlana" w:date="2018-10-22T20:38:00Z">
                  <w:rPr>
                    <w:ins w:id="5819" w:author="Brouard, Ricarda" w:date="2018-10-08T13:08:00Z"/>
                    <w:lang w:val="ru-RU" w:eastAsia="zh-CN"/>
                  </w:rPr>
                </w:rPrChange>
              </w:rPr>
              <w:pPrChange w:id="5820"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21" w:author="Brouard, Ricarda" w:date="2018-10-08T13:08:00Z"/>
                <w:sz w:val="18"/>
                <w:szCs w:val="18"/>
                <w:lang w:val="ru-RU"/>
                <w:rPrChange w:id="5822" w:author="Maloletkova, Svetlana" w:date="2018-10-22T20:38:00Z">
                  <w:rPr>
                    <w:ins w:id="5823" w:author="Brouard, Ricarda" w:date="2018-10-08T13:08:00Z"/>
                    <w:lang w:val="ru-RU" w:eastAsia="zh-CN"/>
                  </w:rPr>
                </w:rPrChange>
              </w:rPr>
              <w:pPrChange w:id="5824" w:author="Maloletkova, Svetlana" w:date="2018-10-22T20:38:00Z">
                <w:pPr>
                  <w:overflowPunct/>
                  <w:autoSpaceDE/>
                  <w:autoSpaceDN/>
                  <w:adjustRightInd/>
                  <w:spacing w:before="20" w:after="20"/>
                  <w:jc w:val="right"/>
                  <w:textAlignment w:val="auto"/>
                </w:pPr>
              </w:pPrChange>
            </w:pPr>
          </w:p>
        </w:tc>
      </w:tr>
      <w:tr w:rsidR="00893D0D" w:rsidRPr="00376E09" w:rsidTr="00893D0D">
        <w:trPr>
          <w:trHeight w:val="143"/>
          <w:jc w:val="center"/>
          <w:ins w:id="5825" w:author="Brouard, Ricarda" w:date="2018-10-08T13:08:00Z"/>
        </w:trPr>
        <w:tc>
          <w:tcPr>
            <w:tcW w:w="1276" w:type="dxa"/>
            <w:shd w:val="clear" w:color="000000" w:fill="FFCC99"/>
            <w:noWrap/>
            <w:vAlign w:val="bottom"/>
            <w:hideMark/>
          </w:tcPr>
          <w:p w:rsidR="004554DA" w:rsidRPr="00376E09" w:rsidRDefault="004554DA" w:rsidP="00893D0D">
            <w:pPr>
              <w:pStyle w:val="Tabletext"/>
              <w:rPr>
                <w:ins w:id="5826" w:author="Brouard, Ricarda" w:date="2018-10-08T13:08:00Z"/>
                <w:sz w:val="18"/>
                <w:szCs w:val="18"/>
                <w:lang w:val="ru-RU"/>
                <w:rPrChange w:id="5827" w:author="Maloletkova, Svetlana" w:date="2018-10-22T20:38:00Z">
                  <w:rPr>
                    <w:ins w:id="5828" w:author="Brouard, Ricarda" w:date="2018-10-08T13:08:00Z"/>
                    <w:lang w:val="ru-RU" w:eastAsia="zh-CN"/>
                  </w:rPr>
                </w:rPrChange>
              </w:rPr>
              <w:pPrChange w:id="5829" w:author="Maloletkova, Svetlana" w:date="2018-10-22T20:38:00Z">
                <w:pPr>
                  <w:overflowPunct/>
                  <w:autoSpaceDE/>
                  <w:autoSpaceDN/>
                  <w:adjustRightInd/>
                  <w:spacing w:before="20" w:after="20"/>
                  <w:textAlignment w:val="auto"/>
                </w:pPr>
              </w:pPrChange>
            </w:pPr>
            <w:ins w:id="5830" w:author="Brouard, Ricarda" w:date="2018-10-08T13:08:00Z">
              <w:r w:rsidRPr="00376E09">
                <w:rPr>
                  <w:sz w:val="18"/>
                  <w:szCs w:val="18"/>
                  <w:lang w:val="ru-RU"/>
                  <w:rPrChange w:id="5831" w:author="Maloletkova, Svetlana" w:date="2018-10-22T20:38:00Z">
                    <w:rPr>
                      <w:lang w:val="ru-RU" w:eastAsia="zh-CN"/>
                    </w:rPr>
                  </w:rPrChange>
                </w:rPr>
                <w:t>Цель 3: Устойчивость</w:t>
              </w:r>
            </w:ins>
          </w:p>
        </w:tc>
        <w:tc>
          <w:tcPr>
            <w:tcW w:w="567" w:type="dxa"/>
            <w:shd w:val="clear" w:color="000000" w:fill="FFCC99"/>
            <w:noWrap/>
            <w:vAlign w:val="bottom"/>
          </w:tcPr>
          <w:p w:rsidR="004554DA" w:rsidRPr="00376E09" w:rsidRDefault="004554DA" w:rsidP="00893D0D">
            <w:pPr>
              <w:pStyle w:val="Tabletext"/>
              <w:rPr>
                <w:ins w:id="5832" w:author="Brouard, Ricarda" w:date="2018-10-08T13:08:00Z"/>
                <w:sz w:val="18"/>
                <w:szCs w:val="18"/>
                <w:lang w:val="ru-RU"/>
                <w:rPrChange w:id="5833" w:author="Maloletkova, Svetlana" w:date="2018-10-22T20:38:00Z">
                  <w:rPr>
                    <w:ins w:id="5834" w:author="Brouard, Ricarda" w:date="2018-10-08T13:08:00Z"/>
                    <w:lang w:val="ru-RU" w:eastAsia="zh-CN"/>
                  </w:rPr>
                </w:rPrChange>
              </w:rPr>
              <w:pPrChange w:id="5835" w:author="Maloletkova, Svetlana" w:date="2018-10-22T20:38:00Z">
                <w:pPr>
                  <w:overflowPunct/>
                  <w:autoSpaceDE/>
                  <w:autoSpaceDN/>
                  <w:adjustRightInd/>
                  <w:spacing w:before="20" w:after="20"/>
                  <w:jc w:val="right"/>
                  <w:textAlignment w:val="auto"/>
                </w:pPr>
              </w:pPrChange>
            </w:pPr>
          </w:p>
        </w:tc>
        <w:tc>
          <w:tcPr>
            <w:tcW w:w="738" w:type="dxa"/>
            <w:shd w:val="clear" w:color="000000" w:fill="FFCC99"/>
            <w:noWrap/>
            <w:vAlign w:val="bottom"/>
          </w:tcPr>
          <w:p w:rsidR="004554DA" w:rsidRPr="00376E09" w:rsidRDefault="004554DA" w:rsidP="00893D0D">
            <w:pPr>
              <w:pStyle w:val="Tabletext"/>
              <w:rPr>
                <w:ins w:id="5836" w:author="Brouard, Ricarda" w:date="2018-10-08T13:08:00Z"/>
                <w:sz w:val="18"/>
                <w:szCs w:val="18"/>
                <w:lang w:val="ru-RU"/>
                <w:rPrChange w:id="5837" w:author="Maloletkova, Svetlana" w:date="2018-10-22T20:38:00Z">
                  <w:rPr>
                    <w:ins w:id="5838" w:author="Brouard, Ricarda" w:date="2018-10-08T13:08:00Z"/>
                    <w:lang w:val="ru-RU" w:eastAsia="zh-CN"/>
                  </w:rPr>
                </w:rPrChange>
              </w:rPr>
              <w:pPrChange w:id="5839"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40" w:author="Brouard, Ricarda" w:date="2018-10-08T13:08:00Z"/>
                <w:sz w:val="18"/>
                <w:szCs w:val="18"/>
                <w:lang w:val="ru-RU"/>
                <w:rPrChange w:id="5841" w:author="Maloletkova, Svetlana" w:date="2018-10-22T20:38:00Z">
                  <w:rPr>
                    <w:ins w:id="5842" w:author="Brouard, Ricarda" w:date="2018-10-08T13:08:00Z"/>
                    <w:lang w:val="ru-RU" w:eastAsia="zh-CN"/>
                  </w:rPr>
                </w:rPrChange>
              </w:rPr>
              <w:pPrChange w:id="5843"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44" w:author="Brouard, Ricarda" w:date="2018-10-08T13:08:00Z"/>
                <w:sz w:val="18"/>
                <w:szCs w:val="18"/>
                <w:lang w:val="ru-RU"/>
                <w:rPrChange w:id="5845" w:author="Maloletkova, Svetlana" w:date="2018-10-22T20:38:00Z">
                  <w:rPr>
                    <w:ins w:id="5846" w:author="Brouard, Ricarda" w:date="2018-10-08T13:08:00Z"/>
                    <w:lang w:val="ru-RU" w:eastAsia="zh-CN"/>
                  </w:rPr>
                </w:rPrChange>
              </w:rPr>
              <w:pPrChange w:id="5847" w:author="Maloletkova, Svetlana" w:date="2018-10-22T20:38:00Z">
                <w:pPr>
                  <w:overflowPunct/>
                  <w:autoSpaceDE/>
                  <w:autoSpaceDN/>
                  <w:adjustRightInd/>
                  <w:spacing w:before="20" w:after="20"/>
                  <w:jc w:val="right"/>
                  <w:textAlignment w:val="auto"/>
                </w:pPr>
              </w:pPrChange>
            </w:pPr>
          </w:p>
        </w:tc>
        <w:tc>
          <w:tcPr>
            <w:tcW w:w="992" w:type="dxa"/>
            <w:shd w:val="clear" w:color="000000" w:fill="FFCC99"/>
            <w:noWrap/>
            <w:vAlign w:val="bottom"/>
          </w:tcPr>
          <w:p w:rsidR="004554DA" w:rsidRPr="00376E09" w:rsidRDefault="004554DA" w:rsidP="00893D0D">
            <w:pPr>
              <w:pStyle w:val="Tabletext"/>
              <w:rPr>
                <w:ins w:id="5848" w:author="Brouard, Ricarda" w:date="2018-10-08T13:08:00Z"/>
                <w:sz w:val="18"/>
                <w:szCs w:val="18"/>
                <w:lang w:val="ru-RU"/>
                <w:rPrChange w:id="5849" w:author="Maloletkova, Svetlana" w:date="2018-10-22T20:38:00Z">
                  <w:rPr>
                    <w:ins w:id="5850" w:author="Brouard, Ricarda" w:date="2018-10-08T13:08:00Z"/>
                    <w:lang w:val="ru-RU" w:eastAsia="zh-CN"/>
                  </w:rPr>
                </w:rPrChange>
              </w:rPr>
              <w:pPrChange w:id="5851" w:author="Maloletkova, Svetlana" w:date="2018-10-22T20:38:00Z">
                <w:pPr>
                  <w:overflowPunct/>
                  <w:autoSpaceDE/>
                  <w:autoSpaceDN/>
                  <w:adjustRightInd/>
                  <w:spacing w:before="20" w:after="20"/>
                  <w:jc w:val="right"/>
                  <w:textAlignment w:val="auto"/>
                </w:pPr>
              </w:pPrChange>
            </w:pPr>
          </w:p>
        </w:tc>
        <w:tc>
          <w:tcPr>
            <w:tcW w:w="567" w:type="dxa"/>
            <w:shd w:val="clear" w:color="000000" w:fill="FFCC99"/>
            <w:noWrap/>
            <w:vAlign w:val="bottom"/>
          </w:tcPr>
          <w:p w:rsidR="004554DA" w:rsidRPr="00376E09" w:rsidRDefault="004554DA" w:rsidP="00893D0D">
            <w:pPr>
              <w:pStyle w:val="Tabletext"/>
              <w:rPr>
                <w:ins w:id="5852" w:author="Brouard, Ricarda" w:date="2018-10-08T13:08:00Z"/>
                <w:sz w:val="18"/>
                <w:szCs w:val="18"/>
                <w:lang w:val="ru-RU"/>
                <w:rPrChange w:id="5853" w:author="Maloletkova, Svetlana" w:date="2018-10-22T20:38:00Z">
                  <w:rPr>
                    <w:ins w:id="5854" w:author="Brouard, Ricarda" w:date="2018-10-08T13:08:00Z"/>
                    <w:lang w:val="ru-RU" w:eastAsia="zh-CN"/>
                  </w:rPr>
                </w:rPrChange>
              </w:rPr>
              <w:pPrChange w:id="5855" w:author="Maloletkova, Svetlana" w:date="2018-10-22T20:38:00Z">
                <w:pPr>
                  <w:overflowPunct/>
                  <w:autoSpaceDE/>
                  <w:autoSpaceDN/>
                  <w:adjustRightInd/>
                  <w:spacing w:before="20" w:after="20"/>
                  <w:jc w:val="right"/>
                  <w:textAlignment w:val="auto"/>
                </w:pPr>
              </w:pPrChange>
            </w:pPr>
          </w:p>
        </w:tc>
        <w:tc>
          <w:tcPr>
            <w:tcW w:w="817" w:type="dxa"/>
            <w:shd w:val="clear" w:color="000000" w:fill="FFCC99"/>
            <w:noWrap/>
            <w:vAlign w:val="bottom"/>
          </w:tcPr>
          <w:p w:rsidR="004554DA" w:rsidRPr="00376E09" w:rsidRDefault="004554DA" w:rsidP="00893D0D">
            <w:pPr>
              <w:pStyle w:val="Tabletext"/>
              <w:rPr>
                <w:ins w:id="5856" w:author="Brouard, Ricarda" w:date="2018-10-08T13:08:00Z"/>
                <w:sz w:val="18"/>
                <w:szCs w:val="18"/>
                <w:lang w:val="ru-RU"/>
                <w:rPrChange w:id="5857" w:author="Maloletkova, Svetlana" w:date="2018-10-22T20:38:00Z">
                  <w:rPr>
                    <w:ins w:id="5858" w:author="Brouard, Ricarda" w:date="2018-10-08T13:08:00Z"/>
                    <w:lang w:val="ru-RU" w:eastAsia="zh-CN"/>
                  </w:rPr>
                </w:rPrChange>
              </w:rPr>
              <w:pPrChange w:id="5859"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60" w:author="Brouard, Ricarda" w:date="2018-10-08T13:08:00Z"/>
                <w:sz w:val="18"/>
                <w:szCs w:val="18"/>
                <w:lang w:val="ru-RU"/>
                <w:rPrChange w:id="5861" w:author="Maloletkova, Svetlana" w:date="2018-10-22T20:38:00Z">
                  <w:rPr>
                    <w:ins w:id="5862" w:author="Brouard, Ricarda" w:date="2018-10-08T13:08:00Z"/>
                    <w:lang w:val="ru-RU" w:eastAsia="zh-CN"/>
                  </w:rPr>
                </w:rPrChange>
              </w:rPr>
              <w:pPrChange w:id="5863"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64" w:author="Brouard, Ricarda" w:date="2018-10-08T13:08:00Z"/>
                <w:sz w:val="18"/>
                <w:szCs w:val="18"/>
                <w:lang w:val="ru-RU"/>
                <w:rPrChange w:id="5865" w:author="Maloletkova, Svetlana" w:date="2018-10-22T20:38:00Z">
                  <w:rPr>
                    <w:ins w:id="5866" w:author="Brouard, Ricarda" w:date="2018-10-08T13:08:00Z"/>
                    <w:lang w:val="ru-RU" w:eastAsia="zh-CN"/>
                  </w:rPr>
                </w:rPrChange>
              </w:rPr>
              <w:pPrChange w:id="5867"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68" w:author="Brouard, Ricarda" w:date="2018-10-08T13:08:00Z"/>
                <w:sz w:val="18"/>
                <w:szCs w:val="18"/>
                <w:lang w:val="ru-RU"/>
                <w:rPrChange w:id="5869" w:author="Maloletkova, Svetlana" w:date="2018-10-22T20:38:00Z">
                  <w:rPr>
                    <w:ins w:id="5870" w:author="Brouard, Ricarda" w:date="2018-10-08T13:08:00Z"/>
                    <w:lang w:val="ru-RU" w:eastAsia="zh-CN"/>
                  </w:rPr>
                </w:rPrChange>
              </w:rPr>
              <w:pPrChange w:id="5871"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72" w:author="Brouard, Ricarda" w:date="2018-10-08T13:08:00Z"/>
                <w:sz w:val="18"/>
                <w:szCs w:val="18"/>
                <w:lang w:val="ru-RU"/>
                <w:rPrChange w:id="5873" w:author="Maloletkova, Svetlana" w:date="2018-10-22T20:38:00Z">
                  <w:rPr>
                    <w:ins w:id="5874" w:author="Brouard, Ricarda" w:date="2018-10-08T13:08:00Z"/>
                    <w:lang w:val="ru-RU" w:eastAsia="zh-CN"/>
                  </w:rPr>
                </w:rPrChange>
              </w:rPr>
              <w:pPrChange w:id="5875" w:author="Maloletkova, Svetlana" w:date="2018-10-22T20:38:00Z">
                <w:pPr>
                  <w:overflowPunct/>
                  <w:autoSpaceDE/>
                  <w:autoSpaceDN/>
                  <w:adjustRightInd/>
                  <w:spacing w:before="20" w:after="20"/>
                  <w:jc w:val="right"/>
                  <w:textAlignment w:val="auto"/>
                </w:pPr>
              </w:pPrChange>
            </w:pPr>
          </w:p>
        </w:tc>
      </w:tr>
      <w:tr w:rsidR="00893D0D" w:rsidRPr="00376E09" w:rsidTr="00893D0D">
        <w:trPr>
          <w:trHeight w:val="159"/>
          <w:jc w:val="center"/>
          <w:ins w:id="5876" w:author="Brouard, Ricarda" w:date="2018-10-08T13:08:00Z"/>
        </w:trPr>
        <w:tc>
          <w:tcPr>
            <w:tcW w:w="1276" w:type="dxa"/>
            <w:shd w:val="clear" w:color="000000" w:fill="FFCC99"/>
            <w:noWrap/>
            <w:vAlign w:val="bottom"/>
            <w:hideMark/>
          </w:tcPr>
          <w:p w:rsidR="004554DA" w:rsidRPr="00376E09" w:rsidRDefault="004554DA" w:rsidP="00893D0D">
            <w:pPr>
              <w:pStyle w:val="Tabletext"/>
              <w:rPr>
                <w:ins w:id="5877" w:author="Brouard, Ricarda" w:date="2018-10-08T13:08:00Z"/>
                <w:sz w:val="18"/>
                <w:szCs w:val="18"/>
                <w:lang w:val="ru-RU"/>
                <w:rPrChange w:id="5878" w:author="Maloletkova, Svetlana" w:date="2018-10-22T20:38:00Z">
                  <w:rPr>
                    <w:ins w:id="5879" w:author="Brouard, Ricarda" w:date="2018-10-08T13:08:00Z"/>
                    <w:lang w:val="ru-RU" w:eastAsia="zh-CN"/>
                  </w:rPr>
                </w:rPrChange>
              </w:rPr>
              <w:pPrChange w:id="5880" w:author="Maloletkova, Svetlana" w:date="2018-10-22T20:38:00Z">
                <w:pPr>
                  <w:overflowPunct/>
                  <w:autoSpaceDE/>
                  <w:autoSpaceDN/>
                  <w:adjustRightInd/>
                  <w:spacing w:before="20" w:after="20"/>
                  <w:textAlignment w:val="auto"/>
                </w:pPr>
              </w:pPrChange>
            </w:pPr>
            <w:ins w:id="5881" w:author="Brouard, Ricarda" w:date="2018-10-08T13:08:00Z">
              <w:r w:rsidRPr="00376E09">
                <w:rPr>
                  <w:sz w:val="18"/>
                  <w:szCs w:val="18"/>
                  <w:lang w:val="ru-RU"/>
                  <w:rPrChange w:id="5882" w:author="Maloletkova, Svetlana" w:date="2018-10-22T20:38:00Z">
                    <w:rPr>
                      <w:lang w:val="ru-RU" w:eastAsia="zh-CN"/>
                    </w:rPr>
                  </w:rPrChange>
                </w:rPr>
                <w:t>Цель 4: Инновации</w:t>
              </w:r>
            </w:ins>
          </w:p>
        </w:tc>
        <w:tc>
          <w:tcPr>
            <w:tcW w:w="567" w:type="dxa"/>
            <w:shd w:val="clear" w:color="000000" w:fill="FFCC99"/>
            <w:noWrap/>
            <w:vAlign w:val="bottom"/>
          </w:tcPr>
          <w:p w:rsidR="004554DA" w:rsidRPr="00376E09" w:rsidRDefault="004554DA" w:rsidP="00893D0D">
            <w:pPr>
              <w:pStyle w:val="Tabletext"/>
              <w:rPr>
                <w:ins w:id="5883" w:author="Brouard, Ricarda" w:date="2018-10-08T13:08:00Z"/>
                <w:sz w:val="18"/>
                <w:szCs w:val="18"/>
                <w:lang w:val="ru-RU"/>
                <w:rPrChange w:id="5884" w:author="Maloletkova, Svetlana" w:date="2018-10-22T20:38:00Z">
                  <w:rPr>
                    <w:ins w:id="5885" w:author="Brouard, Ricarda" w:date="2018-10-08T13:08:00Z"/>
                    <w:lang w:val="ru-RU" w:eastAsia="zh-CN"/>
                  </w:rPr>
                </w:rPrChange>
              </w:rPr>
              <w:pPrChange w:id="5886" w:author="Maloletkova, Svetlana" w:date="2018-10-22T20:38:00Z">
                <w:pPr>
                  <w:overflowPunct/>
                  <w:autoSpaceDE/>
                  <w:autoSpaceDN/>
                  <w:adjustRightInd/>
                  <w:spacing w:before="20" w:after="20"/>
                  <w:jc w:val="right"/>
                  <w:textAlignment w:val="auto"/>
                </w:pPr>
              </w:pPrChange>
            </w:pPr>
          </w:p>
        </w:tc>
        <w:tc>
          <w:tcPr>
            <w:tcW w:w="738" w:type="dxa"/>
            <w:shd w:val="clear" w:color="000000" w:fill="FFCC99"/>
            <w:noWrap/>
            <w:vAlign w:val="bottom"/>
          </w:tcPr>
          <w:p w:rsidR="004554DA" w:rsidRPr="00376E09" w:rsidRDefault="004554DA" w:rsidP="00893D0D">
            <w:pPr>
              <w:pStyle w:val="Tabletext"/>
              <w:rPr>
                <w:ins w:id="5887" w:author="Brouard, Ricarda" w:date="2018-10-08T13:08:00Z"/>
                <w:sz w:val="18"/>
                <w:szCs w:val="18"/>
                <w:lang w:val="ru-RU"/>
                <w:rPrChange w:id="5888" w:author="Maloletkova, Svetlana" w:date="2018-10-22T20:38:00Z">
                  <w:rPr>
                    <w:ins w:id="5889" w:author="Brouard, Ricarda" w:date="2018-10-08T13:08:00Z"/>
                    <w:lang w:val="ru-RU" w:eastAsia="zh-CN"/>
                  </w:rPr>
                </w:rPrChange>
              </w:rPr>
              <w:pPrChange w:id="5890"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891" w:author="Brouard, Ricarda" w:date="2018-10-08T13:08:00Z"/>
                <w:sz w:val="18"/>
                <w:szCs w:val="18"/>
                <w:lang w:val="ru-RU"/>
                <w:rPrChange w:id="5892" w:author="Maloletkova, Svetlana" w:date="2018-10-22T20:38:00Z">
                  <w:rPr>
                    <w:ins w:id="5893" w:author="Brouard, Ricarda" w:date="2018-10-08T13:08:00Z"/>
                    <w:lang w:val="ru-RU" w:eastAsia="zh-CN"/>
                  </w:rPr>
                </w:rPrChange>
              </w:rPr>
              <w:pPrChange w:id="5894"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895" w:author="Brouard, Ricarda" w:date="2018-10-08T13:08:00Z"/>
                <w:sz w:val="18"/>
                <w:szCs w:val="18"/>
                <w:lang w:val="ru-RU"/>
                <w:rPrChange w:id="5896" w:author="Maloletkova, Svetlana" w:date="2018-10-22T20:38:00Z">
                  <w:rPr>
                    <w:ins w:id="5897" w:author="Brouard, Ricarda" w:date="2018-10-08T13:08:00Z"/>
                    <w:lang w:val="ru-RU" w:eastAsia="zh-CN"/>
                  </w:rPr>
                </w:rPrChange>
              </w:rPr>
              <w:pPrChange w:id="5898" w:author="Maloletkova, Svetlana" w:date="2018-10-22T20:38:00Z">
                <w:pPr>
                  <w:overflowPunct/>
                  <w:autoSpaceDE/>
                  <w:autoSpaceDN/>
                  <w:adjustRightInd/>
                  <w:spacing w:before="20" w:after="20"/>
                  <w:jc w:val="right"/>
                  <w:textAlignment w:val="auto"/>
                </w:pPr>
              </w:pPrChange>
            </w:pPr>
          </w:p>
        </w:tc>
        <w:tc>
          <w:tcPr>
            <w:tcW w:w="992" w:type="dxa"/>
            <w:shd w:val="clear" w:color="000000" w:fill="FFCC99"/>
            <w:noWrap/>
            <w:vAlign w:val="bottom"/>
          </w:tcPr>
          <w:p w:rsidR="004554DA" w:rsidRPr="00376E09" w:rsidRDefault="004554DA" w:rsidP="00893D0D">
            <w:pPr>
              <w:pStyle w:val="Tabletext"/>
              <w:rPr>
                <w:ins w:id="5899" w:author="Brouard, Ricarda" w:date="2018-10-08T13:08:00Z"/>
                <w:sz w:val="18"/>
                <w:szCs w:val="18"/>
                <w:lang w:val="ru-RU"/>
                <w:rPrChange w:id="5900" w:author="Maloletkova, Svetlana" w:date="2018-10-22T20:38:00Z">
                  <w:rPr>
                    <w:ins w:id="5901" w:author="Brouard, Ricarda" w:date="2018-10-08T13:08:00Z"/>
                    <w:lang w:val="ru-RU" w:eastAsia="zh-CN"/>
                  </w:rPr>
                </w:rPrChange>
              </w:rPr>
              <w:pPrChange w:id="5902" w:author="Maloletkova, Svetlana" w:date="2018-10-22T20:38:00Z">
                <w:pPr>
                  <w:overflowPunct/>
                  <w:autoSpaceDE/>
                  <w:autoSpaceDN/>
                  <w:adjustRightInd/>
                  <w:spacing w:before="20" w:after="20"/>
                  <w:jc w:val="right"/>
                  <w:textAlignment w:val="auto"/>
                </w:pPr>
              </w:pPrChange>
            </w:pPr>
          </w:p>
        </w:tc>
        <w:tc>
          <w:tcPr>
            <w:tcW w:w="567" w:type="dxa"/>
            <w:shd w:val="clear" w:color="000000" w:fill="FFCC99"/>
            <w:noWrap/>
            <w:vAlign w:val="bottom"/>
          </w:tcPr>
          <w:p w:rsidR="004554DA" w:rsidRPr="00376E09" w:rsidRDefault="004554DA" w:rsidP="00893D0D">
            <w:pPr>
              <w:pStyle w:val="Tabletext"/>
              <w:rPr>
                <w:ins w:id="5903" w:author="Brouard, Ricarda" w:date="2018-10-08T13:08:00Z"/>
                <w:sz w:val="18"/>
                <w:szCs w:val="18"/>
                <w:lang w:val="ru-RU"/>
                <w:rPrChange w:id="5904" w:author="Maloletkova, Svetlana" w:date="2018-10-22T20:38:00Z">
                  <w:rPr>
                    <w:ins w:id="5905" w:author="Brouard, Ricarda" w:date="2018-10-08T13:08:00Z"/>
                    <w:lang w:val="ru-RU" w:eastAsia="zh-CN"/>
                  </w:rPr>
                </w:rPrChange>
              </w:rPr>
              <w:pPrChange w:id="5906" w:author="Maloletkova, Svetlana" w:date="2018-10-22T20:38:00Z">
                <w:pPr>
                  <w:overflowPunct/>
                  <w:autoSpaceDE/>
                  <w:autoSpaceDN/>
                  <w:adjustRightInd/>
                  <w:spacing w:before="20" w:after="20"/>
                  <w:jc w:val="right"/>
                  <w:textAlignment w:val="auto"/>
                </w:pPr>
              </w:pPrChange>
            </w:pPr>
          </w:p>
        </w:tc>
        <w:tc>
          <w:tcPr>
            <w:tcW w:w="817" w:type="dxa"/>
            <w:shd w:val="clear" w:color="000000" w:fill="FFCC99"/>
            <w:noWrap/>
            <w:vAlign w:val="bottom"/>
          </w:tcPr>
          <w:p w:rsidR="004554DA" w:rsidRPr="00376E09" w:rsidRDefault="004554DA" w:rsidP="00893D0D">
            <w:pPr>
              <w:pStyle w:val="Tabletext"/>
              <w:rPr>
                <w:ins w:id="5907" w:author="Brouard, Ricarda" w:date="2018-10-08T13:08:00Z"/>
                <w:sz w:val="18"/>
                <w:szCs w:val="18"/>
                <w:lang w:val="ru-RU"/>
                <w:rPrChange w:id="5908" w:author="Maloletkova, Svetlana" w:date="2018-10-22T20:38:00Z">
                  <w:rPr>
                    <w:ins w:id="5909" w:author="Brouard, Ricarda" w:date="2018-10-08T13:08:00Z"/>
                    <w:lang w:val="ru-RU" w:eastAsia="zh-CN"/>
                  </w:rPr>
                </w:rPrChange>
              </w:rPr>
              <w:pPrChange w:id="5910"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911" w:author="Brouard, Ricarda" w:date="2018-10-08T13:08:00Z"/>
                <w:sz w:val="18"/>
                <w:szCs w:val="18"/>
                <w:lang w:val="ru-RU"/>
                <w:rPrChange w:id="5912" w:author="Maloletkova, Svetlana" w:date="2018-10-22T20:38:00Z">
                  <w:rPr>
                    <w:ins w:id="5913" w:author="Brouard, Ricarda" w:date="2018-10-08T13:08:00Z"/>
                    <w:lang w:val="ru-RU" w:eastAsia="zh-CN"/>
                  </w:rPr>
                </w:rPrChange>
              </w:rPr>
              <w:pPrChange w:id="5914"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915" w:author="Brouard, Ricarda" w:date="2018-10-08T13:08:00Z"/>
                <w:sz w:val="18"/>
                <w:szCs w:val="18"/>
                <w:lang w:val="ru-RU"/>
                <w:rPrChange w:id="5916" w:author="Maloletkova, Svetlana" w:date="2018-10-22T20:38:00Z">
                  <w:rPr>
                    <w:ins w:id="5917" w:author="Brouard, Ricarda" w:date="2018-10-08T13:08:00Z"/>
                    <w:lang w:val="ru-RU" w:eastAsia="zh-CN"/>
                  </w:rPr>
                </w:rPrChange>
              </w:rPr>
              <w:pPrChange w:id="5918"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919" w:author="Brouard, Ricarda" w:date="2018-10-08T13:08:00Z"/>
                <w:sz w:val="18"/>
                <w:szCs w:val="18"/>
                <w:lang w:val="ru-RU"/>
                <w:rPrChange w:id="5920" w:author="Maloletkova, Svetlana" w:date="2018-10-22T20:38:00Z">
                  <w:rPr>
                    <w:ins w:id="5921" w:author="Brouard, Ricarda" w:date="2018-10-08T13:08:00Z"/>
                    <w:lang w:val="ru-RU" w:eastAsia="zh-CN"/>
                  </w:rPr>
                </w:rPrChange>
              </w:rPr>
              <w:pPrChange w:id="5922"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923" w:author="Brouard, Ricarda" w:date="2018-10-08T13:08:00Z"/>
                <w:sz w:val="18"/>
                <w:szCs w:val="18"/>
                <w:lang w:val="ru-RU"/>
                <w:rPrChange w:id="5924" w:author="Maloletkova, Svetlana" w:date="2018-10-22T20:38:00Z">
                  <w:rPr>
                    <w:ins w:id="5925" w:author="Brouard, Ricarda" w:date="2018-10-08T13:08:00Z"/>
                    <w:lang w:val="ru-RU" w:eastAsia="zh-CN"/>
                  </w:rPr>
                </w:rPrChange>
              </w:rPr>
              <w:pPrChange w:id="5926" w:author="Maloletkova, Svetlana" w:date="2018-10-22T20:38:00Z">
                <w:pPr>
                  <w:overflowPunct/>
                  <w:autoSpaceDE/>
                  <w:autoSpaceDN/>
                  <w:adjustRightInd/>
                  <w:spacing w:before="20" w:after="20"/>
                  <w:jc w:val="right"/>
                  <w:textAlignment w:val="auto"/>
                </w:pPr>
              </w:pPrChange>
            </w:pPr>
          </w:p>
        </w:tc>
      </w:tr>
      <w:tr w:rsidR="00893D0D" w:rsidRPr="00376E09" w:rsidTr="00893D0D">
        <w:trPr>
          <w:trHeight w:val="57"/>
          <w:jc w:val="center"/>
          <w:ins w:id="5927" w:author="Brouard, Ricarda" w:date="2018-10-08T13:08:00Z"/>
        </w:trPr>
        <w:tc>
          <w:tcPr>
            <w:tcW w:w="1276" w:type="dxa"/>
            <w:shd w:val="clear" w:color="000000" w:fill="FFCC99"/>
            <w:noWrap/>
            <w:vAlign w:val="bottom"/>
            <w:hideMark/>
          </w:tcPr>
          <w:p w:rsidR="004554DA" w:rsidRPr="00376E09" w:rsidRDefault="004554DA" w:rsidP="00893D0D">
            <w:pPr>
              <w:pStyle w:val="Tabletext"/>
              <w:rPr>
                <w:ins w:id="5928" w:author="Brouard, Ricarda" w:date="2018-10-08T13:08:00Z"/>
                <w:sz w:val="18"/>
                <w:szCs w:val="18"/>
                <w:lang w:val="ru-RU"/>
                <w:rPrChange w:id="5929" w:author="Maloletkova, Svetlana" w:date="2018-10-22T20:38:00Z">
                  <w:rPr>
                    <w:ins w:id="5930" w:author="Brouard, Ricarda" w:date="2018-10-08T13:08:00Z"/>
                    <w:lang w:val="ru-RU" w:eastAsia="zh-CN"/>
                  </w:rPr>
                </w:rPrChange>
              </w:rPr>
              <w:pPrChange w:id="5931" w:author="Maloletkova, Svetlana" w:date="2018-10-22T20:38:00Z">
                <w:pPr>
                  <w:overflowPunct/>
                  <w:autoSpaceDE/>
                  <w:autoSpaceDN/>
                  <w:adjustRightInd/>
                  <w:spacing w:before="20" w:after="20"/>
                  <w:textAlignment w:val="auto"/>
                </w:pPr>
              </w:pPrChange>
            </w:pPr>
            <w:ins w:id="5932" w:author="Brouard, Ricarda" w:date="2018-10-08T13:08:00Z">
              <w:r w:rsidRPr="00376E09">
                <w:rPr>
                  <w:sz w:val="18"/>
                  <w:szCs w:val="18"/>
                  <w:lang w:val="ru-RU"/>
                  <w:rPrChange w:id="5933" w:author="Maloletkova, Svetlana" w:date="2018-10-22T20:38:00Z">
                    <w:rPr>
                      <w:lang w:val="ru-RU" w:eastAsia="zh-CN"/>
                    </w:rPr>
                  </w:rPrChange>
                </w:rPr>
                <w:t>Цель 5: Партнерство</w:t>
              </w:r>
            </w:ins>
          </w:p>
        </w:tc>
        <w:tc>
          <w:tcPr>
            <w:tcW w:w="567" w:type="dxa"/>
            <w:shd w:val="clear" w:color="000000" w:fill="FFCC99"/>
            <w:noWrap/>
            <w:vAlign w:val="bottom"/>
          </w:tcPr>
          <w:p w:rsidR="004554DA" w:rsidRPr="00376E09" w:rsidRDefault="004554DA" w:rsidP="00893D0D">
            <w:pPr>
              <w:pStyle w:val="Tabletext"/>
              <w:rPr>
                <w:ins w:id="5934" w:author="Brouard, Ricarda" w:date="2018-10-08T13:08:00Z"/>
                <w:sz w:val="18"/>
                <w:szCs w:val="18"/>
                <w:lang w:val="ru-RU"/>
                <w:rPrChange w:id="5935" w:author="Maloletkova, Svetlana" w:date="2018-10-22T20:38:00Z">
                  <w:rPr>
                    <w:ins w:id="5936" w:author="Brouard, Ricarda" w:date="2018-10-08T13:08:00Z"/>
                    <w:lang w:val="ru-RU" w:eastAsia="zh-CN"/>
                  </w:rPr>
                </w:rPrChange>
              </w:rPr>
              <w:pPrChange w:id="5937" w:author="Maloletkova, Svetlana" w:date="2018-10-22T20:38:00Z">
                <w:pPr>
                  <w:overflowPunct/>
                  <w:autoSpaceDE/>
                  <w:autoSpaceDN/>
                  <w:adjustRightInd/>
                  <w:spacing w:before="20" w:after="20"/>
                  <w:jc w:val="right"/>
                  <w:textAlignment w:val="auto"/>
                </w:pPr>
              </w:pPrChange>
            </w:pPr>
          </w:p>
        </w:tc>
        <w:tc>
          <w:tcPr>
            <w:tcW w:w="738" w:type="dxa"/>
            <w:shd w:val="clear" w:color="000000" w:fill="FFCC99"/>
            <w:noWrap/>
            <w:vAlign w:val="bottom"/>
          </w:tcPr>
          <w:p w:rsidR="004554DA" w:rsidRPr="00376E09" w:rsidRDefault="004554DA" w:rsidP="00893D0D">
            <w:pPr>
              <w:pStyle w:val="Tabletext"/>
              <w:rPr>
                <w:ins w:id="5938" w:author="Brouard, Ricarda" w:date="2018-10-08T13:08:00Z"/>
                <w:sz w:val="18"/>
                <w:szCs w:val="18"/>
                <w:lang w:val="ru-RU"/>
                <w:rPrChange w:id="5939" w:author="Maloletkova, Svetlana" w:date="2018-10-22T20:38:00Z">
                  <w:rPr>
                    <w:ins w:id="5940" w:author="Brouard, Ricarda" w:date="2018-10-08T13:08:00Z"/>
                    <w:lang w:val="ru-RU" w:eastAsia="zh-CN"/>
                  </w:rPr>
                </w:rPrChange>
              </w:rPr>
              <w:pPrChange w:id="5941"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942" w:author="Brouard, Ricarda" w:date="2018-10-08T13:08:00Z"/>
                <w:sz w:val="18"/>
                <w:szCs w:val="18"/>
                <w:lang w:val="ru-RU"/>
                <w:rPrChange w:id="5943" w:author="Maloletkova, Svetlana" w:date="2018-10-22T20:38:00Z">
                  <w:rPr>
                    <w:ins w:id="5944" w:author="Brouard, Ricarda" w:date="2018-10-08T13:08:00Z"/>
                    <w:lang w:val="ru-RU" w:eastAsia="zh-CN"/>
                  </w:rPr>
                </w:rPrChange>
              </w:rPr>
              <w:pPrChange w:id="5945"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946" w:author="Brouard, Ricarda" w:date="2018-10-08T13:08:00Z"/>
                <w:sz w:val="18"/>
                <w:szCs w:val="18"/>
                <w:lang w:val="ru-RU"/>
                <w:rPrChange w:id="5947" w:author="Maloletkova, Svetlana" w:date="2018-10-22T20:38:00Z">
                  <w:rPr>
                    <w:ins w:id="5948" w:author="Brouard, Ricarda" w:date="2018-10-08T13:08:00Z"/>
                    <w:lang w:val="ru-RU" w:eastAsia="zh-CN"/>
                  </w:rPr>
                </w:rPrChange>
              </w:rPr>
              <w:pPrChange w:id="5949" w:author="Maloletkova, Svetlana" w:date="2018-10-22T20:38:00Z">
                <w:pPr>
                  <w:overflowPunct/>
                  <w:autoSpaceDE/>
                  <w:autoSpaceDN/>
                  <w:adjustRightInd/>
                  <w:spacing w:before="20" w:after="20"/>
                  <w:jc w:val="right"/>
                  <w:textAlignment w:val="auto"/>
                </w:pPr>
              </w:pPrChange>
            </w:pPr>
          </w:p>
        </w:tc>
        <w:tc>
          <w:tcPr>
            <w:tcW w:w="992" w:type="dxa"/>
            <w:shd w:val="clear" w:color="000000" w:fill="FFCC99"/>
            <w:noWrap/>
            <w:vAlign w:val="bottom"/>
          </w:tcPr>
          <w:p w:rsidR="004554DA" w:rsidRPr="00376E09" w:rsidRDefault="004554DA" w:rsidP="00893D0D">
            <w:pPr>
              <w:pStyle w:val="Tabletext"/>
              <w:rPr>
                <w:ins w:id="5950" w:author="Brouard, Ricarda" w:date="2018-10-08T13:08:00Z"/>
                <w:sz w:val="18"/>
                <w:szCs w:val="18"/>
                <w:lang w:val="ru-RU"/>
                <w:rPrChange w:id="5951" w:author="Maloletkova, Svetlana" w:date="2018-10-22T20:38:00Z">
                  <w:rPr>
                    <w:ins w:id="5952" w:author="Brouard, Ricarda" w:date="2018-10-08T13:08:00Z"/>
                    <w:lang w:val="ru-RU" w:eastAsia="zh-CN"/>
                  </w:rPr>
                </w:rPrChange>
              </w:rPr>
              <w:pPrChange w:id="5953" w:author="Maloletkova, Svetlana" w:date="2018-10-22T20:38:00Z">
                <w:pPr>
                  <w:overflowPunct/>
                  <w:autoSpaceDE/>
                  <w:autoSpaceDN/>
                  <w:adjustRightInd/>
                  <w:spacing w:before="20" w:after="20"/>
                  <w:jc w:val="right"/>
                  <w:textAlignment w:val="auto"/>
                </w:pPr>
              </w:pPrChange>
            </w:pPr>
          </w:p>
        </w:tc>
        <w:tc>
          <w:tcPr>
            <w:tcW w:w="567" w:type="dxa"/>
            <w:shd w:val="clear" w:color="000000" w:fill="FFCC99"/>
            <w:noWrap/>
            <w:vAlign w:val="bottom"/>
          </w:tcPr>
          <w:p w:rsidR="004554DA" w:rsidRPr="00376E09" w:rsidRDefault="004554DA" w:rsidP="00893D0D">
            <w:pPr>
              <w:pStyle w:val="Tabletext"/>
              <w:rPr>
                <w:ins w:id="5954" w:author="Brouard, Ricarda" w:date="2018-10-08T13:08:00Z"/>
                <w:sz w:val="18"/>
                <w:szCs w:val="18"/>
                <w:lang w:val="ru-RU"/>
                <w:rPrChange w:id="5955" w:author="Maloletkova, Svetlana" w:date="2018-10-22T20:38:00Z">
                  <w:rPr>
                    <w:ins w:id="5956" w:author="Brouard, Ricarda" w:date="2018-10-08T13:08:00Z"/>
                    <w:lang w:val="ru-RU" w:eastAsia="zh-CN"/>
                  </w:rPr>
                </w:rPrChange>
              </w:rPr>
              <w:pPrChange w:id="5957" w:author="Maloletkova, Svetlana" w:date="2018-10-22T20:38:00Z">
                <w:pPr>
                  <w:overflowPunct/>
                  <w:autoSpaceDE/>
                  <w:autoSpaceDN/>
                  <w:adjustRightInd/>
                  <w:spacing w:before="20" w:after="20"/>
                  <w:jc w:val="right"/>
                  <w:textAlignment w:val="auto"/>
                </w:pPr>
              </w:pPrChange>
            </w:pPr>
          </w:p>
        </w:tc>
        <w:tc>
          <w:tcPr>
            <w:tcW w:w="817" w:type="dxa"/>
            <w:shd w:val="clear" w:color="000000" w:fill="FFCC99"/>
            <w:noWrap/>
            <w:vAlign w:val="bottom"/>
          </w:tcPr>
          <w:p w:rsidR="004554DA" w:rsidRPr="00376E09" w:rsidRDefault="004554DA" w:rsidP="00893D0D">
            <w:pPr>
              <w:pStyle w:val="Tabletext"/>
              <w:rPr>
                <w:ins w:id="5958" w:author="Brouard, Ricarda" w:date="2018-10-08T13:08:00Z"/>
                <w:sz w:val="18"/>
                <w:szCs w:val="18"/>
                <w:lang w:val="ru-RU"/>
                <w:rPrChange w:id="5959" w:author="Maloletkova, Svetlana" w:date="2018-10-22T20:38:00Z">
                  <w:rPr>
                    <w:ins w:id="5960" w:author="Brouard, Ricarda" w:date="2018-10-08T13:08:00Z"/>
                    <w:lang w:val="ru-RU" w:eastAsia="zh-CN"/>
                  </w:rPr>
                </w:rPrChange>
              </w:rPr>
              <w:pPrChange w:id="5961"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962" w:author="Brouard, Ricarda" w:date="2018-10-08T13:08:00Z"/>
                <w:sz w:val="18"/>
                <w:szCs w:val="18"/>
                <w:lang w:val="ru-RU"/>
                <w:rPrChange w:id="5963" w:author="Maloletkova, Svetlana" w:date="2018-10-22T20:38:00Z">
                  <w:rPr>
                    <w:ins w:id="5964" w:author="Brouard, Ricarda" w:date="2018-10-08T13:08:00Z"/>
                    <w:lang w:val="ru-RU" w:eastAsia="zh-CN"/>
                  </w:rPr>
                </w:rPrChange>
              </w:rPr>
              <w:pPrChange w:id="5965"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966" w:author="Brouard, Ricarda" w:date="2018-10-08T13:08:00Z"/>
                <w:sz w:val="18"/>
                <w:szCs w:val="18"/>
                <w:lang w:val="ru-RU"/>
                <w:rPrChange w:id="5967" w:author="Maloletkova, Svetlana" w:date="2018-10-22T20:38:00Z">
                  <w:rPr>
                    <w:ins w:id="5968" w:author="Brouard, Ricarda" w:date="2018-10-08T13:08:00Z"/>
                    <w:lang w:val="ru-RU" w:eastAsia="zh-CN"/>
                  </w:rPr>
                </w:rPrChange>
              </w:rPr>
              <w:pPrChange w:id="5969" w:author="Maloletkova, Svetlana" w:date="2018-10-22T20:38:00Z">
                <w:pPr>
                  <w:overflowPunct/>
                  <w:autoSpaceDE/>
                  <w:autoSpaceDN/>
                  <w:adjustRightInd/>
                  <w:spacing w:before="20" w:after="20"/>
                  <w:jc w:val="right"/>
                  <w:textAlignment w:val="auto"/>
                </w:pPr>
              </w:pPrChange>
            </w:pPr>
          </w:p>
        </w:tc>
        <w:tc>
          <w:tcPr>
            <w:tcW w:w="850" w:type="dxa"/>
            <w:shd w:val="clear" w:color="000000" w:fill="FFCC99"/>
            <w:noWrap/>
            <w:vAlign w:val="bottom"/>
          </w:tcPr>
          <w:p w:rsidR="004554DA" w:rsidRPr="00376E09" w:rsidRDefault="004554DA" w:rsidP="00893D0D">
            <w:pPr>
              <w:pStyle w:val="Tabletext"/>
              <w:rPr>
                <w:ins w:id="5970" w:author="Brouard, Ricarda" w:date="2018-10-08T13:08:00Z"/>
                <w:sz w:val="18"/>
                <w:szCs w:val="18"/>
                <w:lang w:val="ru-RU"/>
                <w:rPrChange w:id="5971" w:author="Maloletkova, Svetlana" w:date="2018-10-22T20:38:00Z">
                  <w:rPr>
                    <w:ins w:id="5972" w:author="Brouard, Ricarda" w:date="2018-10-08T13:08:00Z"/>
                    <w:lang w:val="ru-RU" w:eastAsia="zh-CN"/>
                  </w:rPr>
                </w:rPrChange>
              </w:rPr>
              <w:pPrChange w:id="5973" w:author="Maloletkova, Svetlana" w:date="2018-10-22T20:38:00Z">
                <w:pPr>
                  <w:overflowPunct/>
                  <w:autoSpaceDE/>
                  <w:autoSpaceDN/>
                  <w:adjustRightInd/>
                  <w:spacing w:before="20" w:after="20"/>
                  <w:jc w:val="right"/>
                  <w:textAlignment w:val="auto"/>
                </w:pPr>
              </w:pPrChange>
            </w:pPr>
          </w:p>
        </w:tc>
        <w:tc>
          <w:tcPr>
            <w:tcW w:w="851" w:type="dxa"/>
            <w:shd w:val="clear" w:color="000000" w:fill="FFCC99"/>
            <w:noWrap/>
            <w:vAlign w:val="bottom"/>
          </w:tcPr>
          <w:p w:rsidR="004554DA" w:rsidRPr="00376E09" w:rsidRDefault="004554DA" w:rsidP="00893D0D">
            <w:pPr>
              <w:pStyle w:val="Tabletext"/>
              <w:rPr>
                <w:ins w:id="5974" w:author="Brouard, Ricarda" w:date="2018-10-08T13:08:00Z"/>
                <w:sz w:val="18"/>
                <w:szCs w:val="18"/>
                <w:lang w:val="ru-RU"/>
                <w:rPrChange w:id="5975" w:author="Maloletkova, Svetlana" w:date="2018-10-22T20:38:00Z">
                  <w:rPr>
                    <w:ins w:id="5976" w:author="Brouard, Ricarda" w:date="2018-10-08T13:08:00Z"/>
                    <w:lang w:val="ru-RU" w:eastAsia="zh-CN"/>
                  </w:rPr>
                </w:rPrChange>
              </w:rPr>
              <w:pPrChange w:id="5977" w:author="Maloletkova, Svetlana" w:date="2018-10-22T20:38:00Z">
                <w:pPr>
                  <w:overflowPunct/>
                  <w:autoSpaceDE/>
                  <w:autoSpaceDN/>
                  <w:adjustRightInd/>
                  <w:spacing w:before="20" w:after="20"/>
                  <w:jc w:val="right"/>
                  <w:textAlignment w:val="auto"/>
                </w:pPr>
              </w:pPrChange>
            </w:pPr>
          </w:p>
        </w:tc>
      </w:tr>
      <w:tr w:rsidR="00893D0D" w:rsidRPr="00376E09" w:rsidTr="00893D0D">
        <w:trPr>
          <w:trHeight w:val="58"/>
          <w:jc w:val="center"/>
          <w:ins w:id="5978" w:author="Brouard, Ricarda" w:date="2018-10-08T13:08:00Z"/>
        </w:trPr>
        <w:tc>
          <w:tcPr>
            <w:tcW w:w="1276" w:type="dxa"/>
            <w:shd w:val="clear" w:color="000000" w:fill="996633"/>
            <w:noWrap/>
            <w:vAlign w:val="bottom"/>
            <w:hideMark/>
          </w:tcPr>
          <w:p w:rsidR="004554DA" w:rsidRPr="00376E09" w:rsidRDefault="004554DA" w:rsidP="00893D0D">
            <w:pPr>
              <w:pStyle w:val="Tabletext"/>
              <w:rPr>
                <w:ins w:id="5979" w:author="Brouard, Ricarda" w:date="2018-10-08T13:08:00Z"/>
                <w:b/>
                <w:bCs/>
                <w:sz w:val="18"/>
                <w:szCs w:val="18"/>
                <w:lang w:val="ru-RU"/>
                <w:rPrChange w:id="5980" w:author="Maloletkova, Svetlana" w:date="2018-10-22T20:39:00Z">
                  <w:rPr>
                    <w:ins w:id="5981" w:author="Brouard, Ricarda" w:date="2018-10-08T13:08:00Z"/>
                    <w:lang w:val="ru-RU" w:eastAsia="zh-CN"/>
                  </w:rPr>
                </w:rPrChange>
              </w:rPr>
              <w:pPrChange w:id="5982" w:author="Maloletkova, Svetlana" w:date="2018-10-22T20:38:00Z">
                <w:pPr>
                  <w:overflowPunct/>
                  <w:autoSpaceDE/>
                  <w:autoSpaceDN/>
                  <w:adjustRightInd/>
                  <w:spacing w:before="20" w:after="20"/>
                  <w:textAlignment w:val="auto"/>
                </w:pPr>
              </w:pPrChange>
            </w:pPr>
            <w:ins w:id="5983" w:author="Brouard, Ricarda" w:date="2018-10-08T13:08:00Z">
              <w:r w:rsidRPr="00376E09">
                <w:rPr>
                  <w:b/>
                  <w:bCs/>
                  <w:sz w:val="18"/>
                  <w:szCs w:val="18"/>
                  <w:lang w:val="ru-RU"/>
                  <w:rPrChange w:id="5984" w:author="Maloletkova, Svetlana" w:date="2018-10-22T20:39:00Z">
                    <w:rPr>
                      <w:lang w:val="ru-RU" w:eastAsia="zh-CN"/>
                    </w:rPr>
                  </w:rPrChange>
                </w:rPr>
                <w:t>Всего</w:t>
              </w:r>
            </w:ins>
            <w:ins w:id="5985" w:author="Maloletkova, Svetlana" w:date="2018-10-22T20:44:00Z">
              <w:r w:rsidR="00893D0D" w:rsidRPr="00376E09">
                <w:rPr>
                  <w:b/>
                  <w:bCs/>
                  <w:sz w:val="18"/>
                  <w:szCs w:val="18"/>
                  <w:lang w:val="ru-RU"/>
                </w:rPr>
                <w:t>:</w:t>
              </w:r>
            </w:ins>
            <w:ins w:id="5986" w:author="Brouard, Ricarda" w:date="2018-10-08T13:08:00Z">
              <w:r w:rsidRPr="00376E09">
                <w:rPr>
                  <w:b/>
                  <w:bCs/>
                  <w:sz w:val="18"/>
                  <w:szCs w:val="18"/>
                  <w:lang w:val="ru-RU"/>
                  <w:rPrChange w:id="5987" w:author="Maloletkova, Svetlana" w:date="2018-10-22T20:39:00Z">
                    <w:rPr>
                      <w:lang w:val="ru-RU" w:eastAsia="zh-CN"/>
                    </w:rPr>
                  </w:rPrChange>
                </w:rPr>
                <w:t xml:space="preserve"> </w:t>
              </w:r>
              <w:r w:rsidR="00893D0D" w:rsidRPr="00376E09">
                <w:rPr>
                  <w:b/>
                  <w:bCs/>
                  <w:sz w:val="18"/>
                  <w:szCs w:val="18"/>
                  <w:lang w:val="ru-RU"/>
                  <w:rPrChange w:id="5988" w:author="Maloletkova, Svetlana" w:date="2018-10-22T20:39:00Z">
                    <w:rPr>
                      <w:b/>
                      <w:bCs/>
                      <w:sz w:val="18"/>
                      <w:szCs w:val="18"/>
                      <w:lang w:val="ru-RU"/>
                    </w:rPr>
                  </w:rPrChange>
                </w:rPr>
                <w:t xml:space="preserve">Расходы </w:t>
              </w:r>
              <w:r w:rsidRPr="00376E09">
                <w:rPr>
                  <w:b/>
                  <w:bCs/>
                  <w:sz w:val="18"/>
                  <w:szCs w:val="18"/>
                  <w:lang w:val="ru-RU"/>
                  <w:rPrChange w:id="5989" w:author="Maloletkova, Svetlana" w:date="2018-10-22T20:39:00Z">
                    <w:rPr>
                      <w:lang w:val="ru-RU" w:eastAsia="zh-CN"/>
                    </w:rPr>
                  </w:rPrChange>
                </w:rPr>
                <w:t>МСЭ</w:t>
              </w:r>
            </w:ins>
          </w:p>
        </w:tc>
        <w:tc>
          <w:tcPr>
            <w:tcW w:w="567" w:type="dxa"/>
            <w:shd w:val="clear" w:color="000000" w:fill="996633"/>
            <w:noWrap/>
            <w:vAlign w:val="bottom"/>
          </w:tcPr>
          <w:p w:rsidR="004554DA" w:rsidRPr="00376E09" w:rsidRDefault="004554DA" w:rsidP="00893D0D">
            <w:pPr>
              <w:pStyle w:val="Tabletext"/>
              <w:rPr>
                <w:ins w:id="5990" w:author="Brouard, Ricarda" w:date="2018-10-08T13:08:00Z"/>
                <w:b/>
                <w:bCs/>
                <w:sz w:val="18"/>
                <w:szCs w:val="18"/>
                <w:lang w:val="ru-RU"/>
                <w:rPrChange w:id="5991" w:author="Maloletkova, Svetlana" w:date="2018-10-22T20:39:00Z">
                  <w:rPr>
                    <w:ins w:id="5992" w:author="Brouard, Ricarda" w:date="2018-10-08T13:08:00Z"/>
                    <w:lang w:val="ru-RU" w:eastAsia="zh-CN"/>
                  </w:rPr>
                </w:rPrChange>
              </w:rPr>
              <w:pPrChange w:id="5993" w:author="Maloletkova, Svetlana" w:date="2018-10-22T20:38:00Z">
                <w:pPr>
                  <w:overflowPunct/>
                  <w:autoSpaceDE/>
                  <w:autoSpaceDN/>
                  <w:adjustRightInd/>
                  <w:spacing w:before="20" w:after="20"/>
                  <w:jc w:val="right"/>
                  <w:textAlignment w:val="auto"/>
                </w:pPr>
              </w:pPrChange>
            </w:pPr>
          </w:p>
        </w:tc>
        <w:tc>
          <w:tcPr>
            <w:tcW w:w="738" w:type="dxa"/>
            <w:shd w:val="clear" w:color="000000" w:fill="996633"/>
            <w:noWrap/>
            <w:vAlign w:val="bottom"/>
          </w:tcPr>
          <w:p w:rsidR="004554DA" w:rsidRPr="00376E09" w:rsidRDefault="004554DA" w:rsidP="00893D0D">
            <w:pPr>
              <w:pStyle w:val="Tabletext"/>
              <w:rPr>
                <w:ins w:id="5994" w:author="Brouard, Ricarda" w:date="2018-10-08T13:08:00Z"/>
                <w:b/>
                <w:bCs/>
                <w:sz w:val="18"/>
                <w:szCs w:val="18"/>
                <w:lang w:val="ru-RU"/>
                <w:rPrChange w:id="5995" w:author="Maloletkova, Svetlana" w:date="2018-10-22T20:39:00Z">
                  <w:rPr>
                    <w:ins w:id="5996" w:author="Brouard, Ricarda" w:date="2018-10-08T13:08:00Z"/>
                    <w:lang w:val="ru-RU" w:eastAsia="zh-CN"/>
                  </w:rPr>
                </w:rPrChange>
              </w:rPr>
              <w:pPrChange w:id="5997" w:author="Maloletkova, Svetlana" w:date="2018-10-22T20:38:00Z">
                <w:pPr>
                  <w:overflowPunct/>
                  <w:autoSpaceDE/>
                  <w:autoSpaceDN/>
                  <w:adjustRightInd/>
                  <w:spacing w:before="20" w:after="20"/>
                  <w:jc w:val="right"/>
                  <w:textAlignment w:val="auto"/>
                </w:pPr>
              </w:pPrChange>
            </w:pPr>
          </w:p>
        </w:tc>
        <w:tc>
          <w:tcPr>
            <w:tcW w:w="850" w:type="dxa"/>
            <w:shd w:val="clear" w:color="000000" w:fill="996633"/>
            <w:noWrap/>
            <w:vAlign w:val="bottom"/>
          </w:tcPr>
          <w:p w:rsidR="004554DA" w:rsidRPr="00376E09" w:rsidRDefault="004554DA" w:rsidP="00893D0D">
            <w:pPr>
              <w:pStyle w:val="Tabletext"/>
              <w:rPr>
                <w:ins w:id="5998" w:author="Brouard, Ricarda" w:date="2018-10-08T13:08:00Z"/>
                <w:b/>
                <w:bCs/>
                <w:sz w:val="18"/>
                <w:szCs w:val="18"/>
                <w:lang w:val="ru-RU"/>
                <w:rPrChange w:id="5999" w:author="Maloletkova, Svetlana" w:date="2018-10-22T20:39:00Z">
                  <w:rPr>
                    <w:ins w:id="6000" w:author="Brouard, Ricarda" w:date="2018-10-08T13:08:00Z"/>
                    <w:lang w:val="ru-RU" w:eastAsia="zh-CN"/>
                  </w:rPr>
                </w:rPrChange>
              </w:rPr>
              <w:pPrChange w:id="6001" w:author="Maloletkova, Svetlana" w:date="2018-10-22T20:38:00Z">
                <w:pPr>
                  <w:overflowPunct/>
                  <w:autoSpaceDE/>
                  <w:autoSpaceDN/>
                  <w:adjustRightInd/>
                  <w:spacing w:before="20" w:after="20"/>
                  <w:jc w:val="right"/>
                  <w:textAlignment w:val="auto"/>
                </w:pPr>
              </w:pPrChange>
            </w:pPr>
          </w:p>
        </w:tc>
        <w:tc>
          <w:tcPr>
            <w:tcW w:w="851" w:type="dxa"/>
            <w:shd w:val="clear" w:color="000000" w:fill="996633"/>
            <w:noWrap/>
            <w:vAlign w:val="bottom"/>
          </w:tcPr>
          <w:p w:rsidR="004554DA" w:rsidRPr="00376E09" w:rsidRDefault="004554DA" w:rsidP="00893D0D">
            <w:pPr>
              <w:pStyle w:val="Tabletext"/>
              <w:rPr>
                <w:ins w:id="6002" w:author="Brouard, Ricarda" w:date="2018-10-08T13:08:00Z"/>
                <w:b/>
                <w:bCs/>
                <w:sz w:val="18"/>
                <w:szCs w:val="18"/>
                <w:lang w:val="ru-RU"/>
                <w:rPrChange w:id="6003" w:author="Maloletkova, Svetlana" w:date="2018-10-22T20:39:00Z">
                  <w:rPr>
                    <w:ins w:id="6004" w:author="Brouard, Ricarda" w:date="2018-10-08T13:08:00Z"/>
                    <w:lang w:val="ru-RU" w:eastAsia="zh-CN"/>
                  </w:rPr>
                </w:rPrChange>
              </w:rPr>
              <w:pPrChange w:id="6005" w:author="Maloletkova, Svetlana" w:date="2018-10-22T20:38:00Z">
                <w:pPr>
                  <w:overflowPunct/>
                  <w:autoSpaceDE/>
                  <w:autoSpaceDN/>
                  <w:adjustRightInd/>
                  <w:spacing w:before="20" w:after="20"/>
                  <w:jc w:val="right"/>
                  <w:textAlignment w:val="auto"/>
                </w:pPr>
              </w:pPrChange>
            </w:pPr>
          </w:p>
        </w:tc>
        <w:tc>
          <w:tcPr>
            <w:tcW w:w="992" w:type="dxa"/>
            <w:shd w:val="clear" w:color="000000" w:fill="996633"/>
            <w:noWrap/>
            <w:vAlign w:val="bottom"/>
          </w:tcPr>
          <w:p w:rsidR="004554DA" w:rsidRPr="00376E09" w:rsidRDefault="004554DA" w:rsidP="00893D0D">
            <w:pPr>
              <w:pStyle w:val="Tabletext"/>
              <w:rPr>
                <w:ins w:id="6006" w:author="Brouard, Ricarda" w:date="2018-10-08T13:08:00Z"/>
                <w:b/>
                <w:bCs/>
                <w:sz w:val="18"/>
                <w:szCs w:val="18"/>
                <w:lang w:val="ru-RU"/>
                <w:rPrChange w:id="6007" w:author="Maloletkova, Svetlana" w:date="2018-10-22T20:39:00Z">
                  <w:rPr>
                    <w:ins w:id="6008" w:author="Brouard, Ricarda" w:date="2018-10-08T13:08:00Z"/>
                    <w:lang w:val="ru-RU" w:eastAsia="zh-CN"/>
                  </w:rPr>
                </w:rPrChange>
              </w:rPr>
              <w:pPrChange w:id="6009" w:author="Maloletkova, Svetlana" w:date="2018-10-22T20:38:00Z">
                <w:pPr>
                  <w:overflowPunct/>
                  <w:autoSpaceDE/>
                  <w:autoSpaceDN/>
                  <w:adjustRightInd/>
                  <w:spacing w:before="20" w:after="20"/>
                  <w:jc w:val="right"/>
                  <w:textAlignment w:val="auto"/>
                </w:pPr>
              </w:pPrChange>
            </w:pPr>
          </w:p>
        </w:tc>
        <w:tc>
          <w:tcPr>
            <w:tcW w:w="567" w:type="dxa"/>
            <w:shd w:val="clear" w:color="000000" w:fill="996633"/>
            <w:noWrap/>
            <w:vAlign w:val="bottom"/>
          </w:tcPr>
          <w:p w:rsidR="004554DA" w:rsidRPr="00376E09" w:rsidRDefault="004554DA" w:rsidP="00893D0D">
            <w:pPr>
              <w:pStyle w:val="Tabletext"/>
              <w:rPr>
                <w:ins w:id="6010" w:author="Brouard, Ricarda" w:date="2018-10-08T13:08:00Z"/>
                <w:b/>
                <w:bCs/>
                <w:sz w:val="18"/>
                <w:szCs w:val="18"/>
                <w:lang w:val="ru-RU"/>
                <w:rPrChange w:id="6011" w:author="Maloletkova, Svetlana" w:date="2018-10-22T20:39:00Z">
                  <w:rPr>
                    <w:ins w:id="6012" w:author="Brouard, Ricarda" w:date="2018-10-08T13:08:00Z"/>
                    <w:lang w:val="ru-RU" w:eastAsia="zh-CN"/>
                  </w:rPr>
                </w:rPrChange>
              </w:rPr>
              <w:pPrChange w:id="6013" w:author="Maloletkova, Svetlana" w:date="2018-10-22T20:38:00Z">
                <w:pPr>
                  <w:overflowPunct/>
                  <w:autoSpaceDE/>
                  <w:autoSpaceDN/>
                  <w:adjustRightInd/>
                  <w:spacing w:before="20" w:after="20"/>
                  <w:jc w:val="right"/>
                  <w:textAlignment w:val="auto"/>
                </w:pPr>
              </w:pPrChange>
            </w:pPr>
          </w:p>
        </w:tc>
        <w:tc>
          <w:tcPr>
            <w:tcW w:w="817" w:type="dxa"/>
            <w:shd w:val="clear" w:color="000000" w:fill="996633"/>
            <w:noWrap/>
            <w:vAlign w:val="bottom"/>
          </w:tcPr>
          <w:p w:rsidR="004554DA" w:rsidRPr="00376E09" w:rsidRDefault="004554DA" w:rsidP="00893D0D">
            <w:pPr>
              <w:pStyle w:val="Tabletext"/>
              <w:rPr>
                <w:ins w:id="6014" w:author="Brouard, Ricarda" w:date="2018-10-08T13:08:00Z"/>
                <w:b/>
                <w:bCs/>
                <w:sz w:val="18"/>
                <w:szCs w:val="18"/>
                <w:lang w:val="ru-RU"/>
                <w:rPrChange w:id="6015" w:author="Maloletkova, Svetlana" w:date="2018-10-22T20:39:00Z">
                  <w:rPr>
                    <w:ins w:id="6016" w:author="Brouard, Ricarda" w:date="2018-10-08T13:08:00Z"/>
                    <w:lang w:val="ru-RU" w:eastAsia="zh-CN"/>
                  </w:rPr>
                </w:rPrChange>
              </w:rPr>
              <w:pPrChange w:id="6017" w:author="Maloletkova, Svetlana" w:date="2018-10-22T20:38:00Z">
                <w:pPr>
                  <w:overflowPunct/>
                  <w:autoSpaceDE/>
                  <w:autoSpaceDN/>
                  <w:adjustRightInd/>
                  <w:spacing w:before="20" w:after="20"/>
                  <w:jc w:val="right"/>
                  <w:textAlignment w:val="auto"/>
                </w:pPr>
              </w:pPrChange>
            </w:pPr>
          </w:p>
        </w:tc>
        <w:tc>
          <w:tcPr>
            <w:tcW w:w="850" w:type="dxa"/>
            <w:shd w:val="clear" w:color="000000" w:fill="996633"/>
            <w:noWrap/>
            <w:vAlign w:val="bottom"/>
          </w:tcPr>
          <w:p w:rsidR="004554DA" w:rsidRPr="00376E09" w:rsidRDefault="004554DA" w:rsidP="00893D0D">
            <w:pPr>
              <w:pStyle w:val="Tabletext"/>
              <w:rPr>
                <w:ins w:id="6018" w:author="Brouard, Ricarda" w:date="2018-10-08T13:08:00Z"/>
                <w:b/>
                <w:bCs/>
                <w:sz w:val="18"/>
                <w:szCs w:val="18"/>
                <w:lang w:val="ru-RU"/>
                <w:rPrChange w:id="6019" w:author="Maloletkova, Svetlana" w:date="2018-10-22T20:39:00Z">
                  <w:rPr>
                    <w:ins w:id="6020" w:author="Brouard, Ricarda" w:date="2018-10-08T13:08:00Z"/>
                    <w:lang w:val="ru-RU" w:eastAsia="zh-CN"/>
                  </w:rPr>
                </w:rPrChange>
              </w:rPr>
              <w:pPrChange w:id="6021" w:author="Maloletkova, Svetlana" w:date="2018-10-22T20:38:00Z">
                <w:pPr>
                  <w:overflowPunct/>
                  <w:autoSpaceDE/>
                  <w:autoSpaceDN/>
                  <w:adjustRightInd/>
                  <w:spacing w:before="20" w:after="20"/>
                  <w:jc w:val="right"/>
                  <w:textAlignment w:val="auto"/>
                </w:pPr>
              </w:pPrChange>
            </w:pPr>
          </w:p>
        </w:tc>
        <w:tc>
          <w:tcPr>
            <w:tcW w:w="851" w:type="dxa"/>
            <w:shd w:val="clear" w:color="000000" w:fill="996633"/>
            <w:noWrap/>
            <w:vAlign w:val="bottom"/>
          </w:tcPr>
          <w:p w:rsidR="004554DA" w:rsidRPr="00376E09" w:rsidRDefault="004554DA" w:rsidP="00893D0D">
            <w:pPr>
              <w:pStyle w:val="Tabletext"/>
              <w:rPr>
                <w:ins w:id="6022" w:author="Brouard, Ricarda" w:date="2018-10-08T13:08:00Z"/>
                <w:b/>
                <w:bCs/>
                <w:sz w:val="18"/>
                <w:szCs w:val="18"/>
                <w:lang w:val="ru-RU"/>
                <w:rPrChange w:id="6023" w:author="Maloletkova, Svetlana" w:date="2018-10-22T20:39:00Z">
                  <w:rPr>
                    <w:ins w:id="6024" w:author="Brouard, Ricarda" w:date="2018-10-08T13:08:00Z"/>
                    <w:lang w:val="ru-RU" w:eastAsia="zh-CN"/>
                  </w:rPr>
                </w:rPrChange>
              </w:rPr>
              <w:pPrChange w:id="6025" w:author="Maloletkova, Svetlana" w:date="2018-10-22T20:38:00Z">
                <w:pPr>
                  <w:overflowPunct/>
                  <w:autoSpaceDE/>
                  <w:autoSpaceDN/>
                  <w:adjustRightInd/>
                  <w:spacing w:before="20" w:after="20"/>
                  <w:jc w:val="right"/>
                  <w:textAlignment w:val="auto"/>
                </w:pPr>
              </w:pPrChange>
            </w:pPr>
          </w:p>
        </w:tc>
        <w:tc>
          <w:tcPr>
            <w:tcW w:w="850" w:type="dxa"/>
            <w:shd w:val="clear" w:color="000000" w:fill="996633"/>
            <w:noWrap/>
            <w:vAlign w:val="bottom"/>
          </w:tcPr>
          <w:p w:rsidR="004554DA" w:rsidRPr="00376E09" w:rsidRDefault="004554DA" w:rsidP="00893D0D">
            <w:pPr>
              <w:pStyle w:val="Tabletext"/>
              <w:rPr>
                <w:ins w:id="6026" w:author="Brouard, Ricarda" w:date="2018-10-08T13:08:00Z"/>
                <w:b/>
                <w:bCs/>
                <w:sz w:val="18"/>
                <w:szCs w:val="18"/>
                <w:lang w:val="ru-RU"/>
                <w:rPrChange w:id="6027" w:author="Maloletkova, Svetlana" w:date="2018-10-22T20:39:00Z">
                  <w:rPr>
                    <w:ins w:id="6028" w:author="Brouard, Ricarda" w:date="2018-10-08T13:08:00Z"/>
                    <w:lang w:val="ru-RU" w:eastAsia="zh-CN"/>
                  </w:rPr>
                </w:rPrChange>
              </w:rPr>
              <w:pPrChange w:id="6029" w:author="Maloletkova, Svetlana" w:date="2018-10-22T20:38:00Z">
                <w:pPr>
                  <w:overflowPunct/>
                  <w:autoSpaceDE/>
                  <w:autoSpaceDN/>
                  <w:adjustRightInd/>
                  <w:spacing w:before="20" w:after="20"/>
                  <w:jc w:val="right"/>
                  <w:textAlignment w:val="auto"/>
                </w:pPr>
              </w:pPrChange>
            </w:pPr>
          </w:p>
        </w:tc>
        <w:tc>
          <w:tcPr>
            <w:tcW w:w="851" w:type="dxa"/>
            <w:shd w:val="clear" w:color="000000" w:fill="996633"/>
            <w:noWrap/>
            <w:vAlign w:val="bottom"/>
          </w:tcPr>
          <w:p w:rsidR="004554DA" w:rsidRPr="00376E09" w:rsidRDefault="004554DA" w:rsidP="00893D0D">
            <w:pPr>
              <w:pStyle w:val="Tabletext"/>
              <w:rPr>
                <w:ins w:id="6030" w:author="Brouard, Ricarda" w:date="2018-10-08T13:08:00Z"/>
                <w:b/>
                <w:bCs/>
                <w:sz w:val="18"/>
                <w:szCs w:val="18"/>
                <w:lang w:val="ru-RU"/>
                <w:rPrChange w:id="6031" w:author="Maloletkova, Svetlana" w:date="2018-10-22T20:39:00Z">
                  <w:rPr>
                    <w:ins w:id="6032" w:author="Brouard, Ricarda" w:date="2018-10-08T13:08:00Z"/>
                    <w:lang w:val="ru-RU" w:eastAsia="zh-CN"/>
                  </w:rPr>
                </w:rPrChange>
              </w:rPr>
              <w:pPrChange w:id="6033" w:author="Maloletkova, Svetlana" w:date="2018-10-22T20:38:00Z">
                <w:pPr>
                  <w:overflowPunct/>
                  <w:autoSpaceDE/>
                  <w:autoSpaceDN/>
                  <w:adjustRightInd/>
                  <w:spacing w:before="20" w:after="20"/>
                  <w:jc w:val="right"/>
                  <w:textAlignment w:val="auto"/>
                </w:pPr>
              </w:pPrChange>
            </w:pPr>
          </w:p>
        </w:tc>
      </w:tr>
    </w:tbl>
    <w:p w:rsidR="004554DA" w:rsidRPr="00376E09" w:rsidRDefault="004554DA" w:rsidP="004554DA">
      <w:pPr>
        <w:pStyle w:val="AnnexNo"/>
        <w:rPr>
          <w:lang w:val="ru-RU"/>
        </w:rPr>
      </w:pPr>
      <w:bookmarkStart w:id="6034" w:name="_Toc527710368"/>
      <w:r w:rsidRPr="00376E09">
        <w:rPr>
          <w:lang w:val="ru-RU"/>
        </w:rPr>
        <w:t>ПРИЛОЖЕНИЕ 2 К РЕШЕНИЮ 5 (ПЕРЕСМ. </w:t>
      </w:r>
      <w:del w:id="6035" w:author="Brouard, Ricarda" w:date="2018-10-08T13:09:00Z">
        <w:r w:rsidRPr="00376E09" w:rsidDel="008721D1">
          <w:rPr>
            <w:lang w:val="ru-RU"/>
          </w:rPr>
          <w:delText>ПУСАН, 2014 г.</w:delText>
        </w:r>
      </w:del>
      <w:ins w:id="6036" w:author="Brouard, Ricarda" w:date="2018-10-08T13:09:00Z">
        <w:r w:rsidRPr="00376E09">
          <w:rPr>
            <w:lang w:val="ru-RU"/>
          </w:rPr>
          <w:t>ДУБАЙ, 2018 г.</w:t>
        </w:r>
      </w:ins>
      <w:r w:rsidRPr="00376E09">
        <w:rPr>
          <w:lang w:val="ru-RU"/>
        </w:rPr>
        <w:t>)</w:t>
      </w:r>
      <w:bookmarkEnd w:id="6034"/>
    </w:p>
    <w:p w:rsidR="004554DA" w:rsidRPr="00376E09" w:rsidRDefault="004554DA" w:rsidP="00893D0D">
      <w:pPr>
        <w:pStyle w:val="Annextitle"/>
        <w:rPr>
          <w:lang w:val="ru-RU"/>
        </w:rPr>
      </w:pPr>
      <w:bookmarkStart w:id="6037" w:name="_Toc527710369"/>
      <w:r w:rsidRPr="00376E09">
        <w:rPr>
          <w:lang w:val="ru-RU"/>
        </w:rPr>
        <w:t xml:space="preserve">Меры, направленные на </w:t>
      </w:r>
      <w:ins w:id="6038" w:author="Brouard, Ricarda" w:date="2018-10-08T13:10:00Z">
        <w:r w:rsidRPr="00376E09">
          <w:rPr>
            <w:lang w:val="ru-RU"/>
          </w:rPr>
          <w:t>повышение эффективности деятельности и</w:t>
        </w:r>
      </w:ins>
      <w:ins w:id="6039" w:author="Maloletkova, Svetlana" w:date="2018-10-22T20:45:00Z">
        <w:r w:rsidR="00893D0D" w:rsidRPr="00376E09">
          <w:rPr>
            <w:lang w:val="ru-RU"/>
          </w:rPr>
          <w:t> </w:t>
        </w:r>
      </w:ins>
      <w:r w:rsidRPr="00376E09">
        <w:rPr>
          <w:lang w:val="ru-RU"/>
        </w:rPr>
        <w:t>сокращение</w:t>
      </w:r>
      <w:r w:rsidR="00893D0D" w:rsidRPr="00376E09">
        <w:rPr>
          <w:lang w:val="ru-RU"/>
        </w:rPr>
        <w:t> </w:t>
      </w:r>
      <w:r w:rsidRPr="00376E09">
        <w:rPr>
          <w:lang w:val="ru-RU"/>
        </w:rPr>
        <w:t>расходов</w:t>
      </w:r>
      <w:ins w:id="6040" w:author="Brouard, Ricarda" w:date="2018-10-08T13:10:00Z">
        <w:r w:rsidRPr="00376E09">
          <w:rPr>
            <w:lang w:val="ru-RU"/>
            <w:rPrChange w:id="6041" w:author="Brouard, Ricarda" w:date="2018-10-08T13:10:00Z">
              <w:rPr/>
            </w:rPrChange>
          </w:rPr>
          <w:t xml:space="preserve"> </w:t>
        </w:r>
        <w:r w:rsidRPr="00376E09">
          <w:rPr>
            <w:lang w:val="ru-RU"/>
          </w:rPr>
          <w:t>МСЭ</w:t>
        </w:r>
      </w:ins>
      <w:bookmarkEnd w:id="6037"/>
    </w:p>
    <w:p w:rsidR="004554DA" w:rsidRPr="00376E09" w:rsidRDefault="004554DA" w:rsidP="004554DA">
      <w:pPr>
        <w:pStyle w:val="enumlev1"/>
        <w:rPr>
          <w:lang w:val="ru-RU"/>
        </w:rPr>
      </w:pPr>
      <w:r w:rsidRPr="00376E09">
        <w:rPr>
          <w:lang w:val="ru-RU"/>
        </w:rPr>
        <w:t>1)</w:t>
      </w:r>
      <w:r w:rsidRPr="00376E09">
        <w:rPr>
          <w:lang w:val="ru-RU"/>
        </w:rPr>
        <w:tab/>
      </w:r>
      <w:del w:id="6042" w:author="Brouard, Ricarda" w:date="2018-10-08T13:11:00Z">
        <w:r w:rsidRPr="00376E09" w:rsidDel="00483B70">
          <w:rPr>
            <w:lang w:val="ru-RU"/>
          </w:rPr>
          <w:delText>Выявление и устранение случаев дублирования (и частичного совпадения функций, деятельности, семинаров-практикумов, семинаров), а также централизация финансовых и административных задач, с тем чтобы избегать неэффективности и получать пользу от наличия специализированного персонала</w:delText>
        </w:r>
      </w:del>
      <w:ins w:id="6043" w:author="Brouard, Ricarda" w:date="2018-10-08T13:11:00Z">
        <w:r w:rsidRPr="00376E09">
          <w:rPr>
            <w:lang w:val="ru-RU"/>
          </w:rPr>
          <w:t>Выявлять и устранять все формы и случаи дублирования функций и деятельности всех структурных органов и мероприятий МСЭ, обеспечивать координацию, гармонизацию и более тесное сотрудничество между секторами, оптимизируя, в том числе, методы управления, материально-технического обеспечения, координации и поддержки со стороны Секретариата</w:t>
        </w:r>
      </w:ins>
      <w:r w:rsidRPr="00376E09">
        <w:rPr>
          <w:lang w:val="ru-RU"/>
        </w:rPr>
        <w:t>.</w:t>
      </w:r>
    </w:p>
    <w:p w:rsidR="004554DA" w:rsidRPr="00376E09" w:rsidRDefault="004554DA" w:rsidP="004554DA">
      <w:pPr>
        <w:pStyle w:val="enumlev1"/>
        <w:rPr>
          <w:lang w:val="ru-RU"/>
        </w:rPr>
      </w:pPr>
      <w:r w:rsidRPr="00376E09">
        <w:rPr>
          <w:lang w:val="ru-RU"/>
        </w:rPr>
        <w:t>2)</w:t>
      </w:r>
      <w:r w:rsidRPr="00376E09">
        <w:rPr>
          <w:lang w:val="ru-RU"/>
        </w:rPr>
        <w:tab/>
      </w:r>
      <w:del w:id="6044" w:author="Brouard, Ricarda" w:date="2018-10-08T13:12:00Z">
        <w:r w:rsidRPr="00376E09" w:rsidDel="00483B70">
          <w:rPr>
            <w:lang w:val="ru-RU"/>
          </w:rPr>
          <w:delText>Координация и согласование всех семинаров и семинаров-практикумов централизованной межсекторальной целевой группой или департаментом во избежание дублирования тем и в целях оптимизации управления, материально-технического обеспечения, координации и поддержки со стороны Секретариата, а также получения выгоды от синергии между Секторами и целостного подхода к рассматриваемым вопросам</w:delText>
        </w:r>
      </w:del>
      <w:ins w:id="6045" w:author="Brouard, Ricarda" w:date="2018-10-08T13:12:00Z">
        <w:r w:rsidRPr="00376E09">
          <w:rPr>
            <w:lang w:val="ru-RU"/>
          </w:rPr>
          <w:t>Повышать эффективность работы региональных отделений для осуществления целей и задач всего МСЭ, а также − использования местных экспертов, местной сети контактов и ресурсов. Добиваться максимально возможной координации деятельности с региональными организациями, рационального использования имеющихся финансовых и людских ресурсов, в том числе, экономии путевых затрат и затрат, связанных с планированием и организацией мероприятий, проводимых за пределами Женевы</w:t>
        </w:r>
      </w:ins>
      <w:r w:rsidRPr="00376E09">
        <w:rPr>
          <w:lang w:val="ru-RU"/>
        </w:rPr>
        <w:t>.</w:t>
      </w:r>
    </w:p>
    <w:p w:rsidR="004554DA" w:rsidRPr="00376E09" w:rsidRDefault="004554DA" w:rsidP="004554DA">
      <w:pPr>
        <w:pStyle w:val="enumlev1"/>
        <w:rPr>
          <w:lang w:val="ru-RU"/>
        </w:rPr>
      </w:pPr>
      <w:r w:rsidRPr="00376E09">
        <w:rPr>
          <w:lang w:val="ru-RU"/>
        </w:rPr>
        <w:t>3)</w:t>
      </w:r>
      <w:r w:rsidRPr="00376E09">
        <w:rPr>
          <w:lang w:val="ru-RU"/>
        </w:rPr>
        <w:tab/>
      </w:r>
      <w:del w:id="6046" w:author="Brouard, Ricarda" w:date="2018-10-08T13:12:00Z">
        <w:r w:rsidRPr="00376E09" w:rsidDel="00483B70">
          <w:rPr>
            <w:lang w:val="ru-RU"/>
          </w:rPr>
          <w:delText>Полномасштабное участие региональных отделений в планировании и организации семинаров/семинаров-практикумов/собраний/конференций, в том числе подготовительных собраний к ним, проводимым за пределами Женевы, в целях получения пользы от использования местных экспертов, местной сети контактов и экономии путевых затрат</w:delText>
        </w:r>
      </w:del>
      <w:ins w:id="6047" w:author="Brouard, Ricarda" w:date="2018-10-08T13:12:00Z">
        <w:r w:rsidRPr="00376E09">
          <w:rPr>
            <w:lang w:val="ru-RU"/>
          </w:rPr>
          <w:t>Продолжать мероприятия, связанные с улучшением найма, подготовки и использования персонала, без снижения качества и объемов запланированной работы в интересах всех членов МСЭ, включая региональные отделения</w:t>
        </w:r>
      </w:ins>
      <w:r w:rsidRPr="00376E09">
        <w:rPr>
          <w:lang w:val="ru-RU"/>
        </w:rPr>
        <w:t>.</w:t>
      </w:r>
    </w:p>
    <w:p w:rsidR="004554DA" w:rsidRPr="00376E09" w:rsidDel="00483B70" w:rsidRDefault="004554DA" w:rsidP="004554DA">
      <w:pPr>
        <w:pStyle w:val="enumlev1"/>
        <w:rPr>
          <w:del w:id="6048" w:author="Brouard, Ricarda" w:date="2018-10-08T13:12:00Z"/>
          <w:lang w:val="ru-RU"/>
        </w:rPr>
      </w:pPr>
      <w:del w:id="6049" w:author="Brouard, Ricarda" w:date="2018-10-08T13:12:00Z">
        <w:r w:rsidRPr="00376E09" w:rsidDel="00483B70">
          <w:rPr>
            <w:lang w:val="ru-RU"/>
          </w:rPr>
          <w:delText>4)</w:delText>
        </w:r>
        <w:r w:rsidRPr="00376E09" w:rsidDel="00483B70">
          <w:rPr>
            <w:lang w:val="ru-RU"/>
          </w:rPr>
          <w:tab/>
          <w:delText>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мероприятий/собраний/конференций, совместного несения расходов и максимального сокращения затрат, связанных с участием.</w:delText>
        </w:r>
      </w:del>
    </w:p>
    <w:p w:rsidR="004554DA" w:rsidRPr="00376E09" w:rsidDel="00483B70" w:rsidRDefault="004554DA" w:rsidP="004554DA">
      <w:pPr>
        <w:pStyle w:val="enumlev1"/>
        <w:rPr>
          <w:del w:id="6050" w:author="Brouard, Ricarda" w:date="2018-10-08T13:12:00Z"/>
          <w:lang w:val="ru-RU"/>
        </w:rPr>
      </w:pPr>
      <w:del w:id="6051" w:author="Brouard, Ricarda" w:date="2018-10-08T13:12:00Z">
        <w:r w:rsidRPr="00376E09" w:rsidDel="00483B70">
          <w:rPr>
            <w:lang w:val="ru-RU"/>
          </w:rPr>
          <w:delText>5)</w:delText>
        </w:r>
        <w:r w:rsidRPr="00376E09" w:rsidDel="00483B70">
          <w:rPr>
            <w:lang w:val="ru-RU"/>
          </w:rPr>
          <w:tab/>
          <w:delText>Экономия за счет естественного снижения численности персонала, перестановки персонала, а также рассмотрение и возможное понижение классов вакантных постов, особенно в тех частях Генерального секретариата и трех Бюро, которые не являются стратегически важными, для достижения оптимальных уровней производительности, эффективности и действенности.</w:delText>
        </w:r>
      </w:del>
    </w:p>
    <w:p w:rsidR="004554DA" w:rsidRPr="00376E09" w:rsidDel="00483B70" w:rsidRDefault="004554DA" w:rsidP="004554DA">
      <w:pPr>
        <w:pStyle w:val="enumlev1"/>
        <w:rPr>
          <w:del w:id="6052" w:author="Brouard, Ricarda" w:date="2018-10-08T13:12:00Z"/>
          <w:lang w:val="ru-RU"/>
        </w:rPr>
      </w:pPr>
      <w:del w:id="6053" w:author="Brouard, Ricarda" w:date="2018-10-08T13:12:00Z">
        <w:r w:rsidRPr="00376E09" w:rsidDel="00483B70">
          <w:rPr>
            <w:lang w:val="ru-RU"/>
          </w:rPr>
          <w:delText>6)</w:delText>
        </w:r>
        <w:r w:rsidRPr="00376E09" w:rsidDel="00483B70">
          <w:rPr>
            <w:lang w:val="ru-RU"/>
          </w:rPr>
          <w:tab/>
          <w:delText>Придание первостепенного значения перестановке персонала для осуществления новых или дополнительных видов деятельности. К найму новых сотрудников следует прибегать в последнюю очередь, принимая во внимание гендерный баланс и географическое распределение.</w:delText>
        </w:r>
      </w:del>
    </w:p>
    <w:p w:rsidR="004554DA" w:rsidRPr="00376E09" w:rsidRDefault="004554DA" w:rsidP="004554DA">
      <w:pPr>
        <w:pStyle w:val="enumlev1"/>
        <w:rPr>
          <w:lang w:val="ru-RU"/>
        </w:rPr>
      </w:pPr>
      <w:del w:id="6054" w:author="Brouard, Ricarda" w:date="2018-10-08T13:12:00Z">
        <w:r w:rsidRPr="00376E09" w:rsidDel="00483B70">
          <w:rPr>
            <w:lang w:val="ru-RU"/>
          </w:rPr>
          <w:delText>7</w:delText>
        </w:r>
      </w:del>
      <w:ins w:id="6055" w:author="Brouard, Ricarda" w:date="2018-10-08T13:12:00Z">
        <w:r w:rsidRPr="00376E09">
          <w:rPr>
            <w:lang w:val="ru-RU"/>
            <w:rPrChange w:id="6056" w:author="Brouard, Ricarda" w:date="2018-10-08T13:13:00Z">
              <w:rPr>
                <w:lang w:val="fr-CH"/>
              </w:rPr>
            </w:rPrChange>
          </w:rPr>
          <w:t>4</w:t>
        </w:r>
      </w:ins>
      <w:r w:rsidRPr="00376E09">
        <w:rPr>
          <w:lang w:val="ru-RU"/>
        </w:rPr>
        <w:t>)</w:t>
      </w:r>
      <w:r w:rsidRPr="00376E09">
        <w:rPr>
          <w:lang w:val="ru-RU"/>
        </w:rPr>
        <w:tab/>
        <w:t>К услугам консультантов</w:t>
      </w:r>
      <w:ins w:id="6057" w:author="Brouard, Ricarda" w:date="2018-10-08T13:13:00Z">
        <w:r w:rsidRPr="00376E09">
          <w:rPr>
            <w:lang w:val="ru-RU"/>
          </w:rPr>
          <w:t>/экспертов</w:t>
        </w:r>
      </w:ins>
      <w:r w:rsidRPr="00376E09">
        <w:rPr>
          <w:lang w:val="ru-RU"/>
        </w:rPr>
        <w:t xml:space="preserve"> следует прибегать только тогда, когда соответствующие навыки или опыт отсутствуют у имеющегося персонала, и после письменного подтверждения этого требования высшим руководством.</w:t>
      </w:r>
    </w:p>
    <w:p w:rsidR="004554DA" w:rsidRPr="00376E09" w:rsidDel="00483B70" w:rsidRDefault="004554DA" w:rsidP="004554DA">
      <w:pPr>
        <w:pStyle w:val="enumlev1"/>
        <w:rPr>
          <w:del w:id="6058" w:author="Brouard, Ricarda" w:date="2018-10-08T13:13:00Z"/>
          <w:lang w:val="ru-RU"/>
        </w:rPr>
      </w:pPr>
      <w:del w:id="6059" w:author="Brouard, Ricarda" w:date="2018-10-08T13:13:00Z">
        <w:r w:rsidRPr="00376E09" w:rsidDel="00483B70">
          <w:rPr>
            <w:lang w:val="ru-RU"/>
          </w:rPr>
          <w:delText>8)</w:delText>
        </w:r>
        <w:r w:rsidRPr="00376E09" w:rsidDel="00483B70">
          <w:rPr>
            <w:lang w:val="ru-RU"/>
          </w:rPr>
          <w:tab/>
          <w:delText>Модернизация политики создания потенциала в интересах подготовки персонала, включая персонал региональных отделений,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w:delText>
        </w:r>
      </w:del>
    </w:p>
    <w:p w:rsidR="004554DA" w:rsidRPr="00376E09" w:rsidRDefault="004554DA" w:rsidP="004554DA">
      <w:pPr>
        <w:pStyle w:val="enumlev1"/>
        <w:rPr>
          <w:lang w:val="ru-RU"/>
        </w:rPr>
      </w:pPr>
      <w:del w:id="6060" w:author="Brouard, Ricarda" w:date="2018-10-08T13:13:00Z">
        <w:r w:rsidRPr="00376E09" w:rsidDel="00483B70">
          <w:rPr>
            <w:lang w:val="ru-RU"/>
          </w:rPr>
          <w:delText>9</w:delText>
        </w:r>
      </w:del>
      <w:ins w:id="6061" w:author="Brouard, Ricarda" w:date="2018-10-08T13:13:00Z">
        <w:r w:rsidRPr="00376E09">
          <w:rPr>
            <w:lang w:val="ru-RU"/>
            <w:rPrChange w:id="6062" w:author="Brouard, Ricarda" w:date="2018-10-08T13:13:00Z">
              <w:rPr>
                <w:lang w:val="fr-CH"/>
              </w:rPr>
            </w:rPrChange>
          </w:rPr>
          <w:t>5</w:t>
        </w:r>
      </w:ins>
      <w:r w:rsidRPr="00376E09">
        <w:rPr>
          <w:lang w:val="ru-RU"/>
        </w:rPr>
        <w:t>)</w:t>
      </w:r>
      <w:r w:rsidRPr="00376E09">
        <w:rPr>
          <w:lang w:val="ru-RU"/>
        </w:rPr>
        <w:tab/>
        <w:t>Генеральному секретариату и трем Секторам Союза следует сокращать затраты, связанные с документацией</w:t>
      </w:r>
      <w:del w:id="6063" w:author="Brouard, Ricarda" w:date="2018-10-08T13:13:00Z">
        <w:r w:rsidRPr="00376E09" w:rsidDel="00483B70">
          <w:rPr>
            <w:lang w:val="ru-RU"/>
          </w:rPr>
          <w:delText xml:space="preserve"> для конференций и собраний</w:delText>
        </w:r>
      </w:del>
      <w:r w:rsidRPr="00376E09">
        <w:rPr>
          <w:lang w:val="ru-RU"/>
        </w:rPr>
        <w:t xml:space="preserve">, </w:t>
      </w:r>
      <w:ins w:id="6064" w:author="Brouard, Ricarda" w:date="2018-10-08T13:14:00Z">
        <w:r w:rsidRPr="00376E09">
          <w:rPr>
            <w:lang w:val="ru-RU"/>
          </w:rPr>
          <w:t>в том числе,</w:t>
        </w:r>
        <w:r w:rsidRPr="00376E09">
          <w:rPr>
            <w:lang w:val="ru-RU"/>
            <w:rPrChange w:id="6065" w:author="Brouard, Ricarda" w:date="2018-10-08T13:14:00Z">
              <w:rPr>
                <w:lang w:val="fr-CH"/>
              </w:rPr>
            </w:rPrChange>
          </w:rPr>
          <w:t xml:space="preserve"> </w:t>
        </w:r>
      </w:ins>
      <w:r w:rsidRPr="00376E09">
        <w:rPr>
          <w:lang w:val="ru-RU"/>
        </w:rPr>
        <w:t xml:space="preserve">путем проведения полностью безбумажных </w:t>
      </w:r>
      <w:del w:id="6066" w:author="Brouard, Ricarda" w:date="2018-10-08T13:14:00Z">
        <w:r w:rsidRPr="00376E09" w:rsidDel="00483B70">
          <w:rPr>
            <w:lang w:val="ru-RU"/>
          </w:rPr>
          <w:delText>мероприятий/собраний/</w:delText>
        </w:r>
      </w:del>
      <w:r w:rsidRPr="00376E09">
        <w:rPr>
          <w:lang w:val="ru-RU"/>
        </w:rPr>
        <w:t xml:space="preserve">конференций и </w:t>
      </w:r>
      <w:ins w:id="6067" w:author="Brouard, Ricarda" w:date="2018-10-08T13:15:00Z">
        <w:r w:rsidRPr="00376E09">
          <w:rPr>
            <w:lang w:val="ru-RU"/>
          </w:rPr>
          <w:t xml:space="preserve">собраний всех уровней и форм, реализуя инициативы, направленные на превращение МСЭ в полностью безбумажную организацию, </w:t>
        </w:r>
      </w:ins>
      <w:del w:id="6068" w:author="Brouard, Ricarda" w:date="2018-10-08T13:15:00Z">
        <w:r w:rsidRPr="00376E09" w:rsidDel="00483B70">
          <w:rPr>
            <w:lang w:val="ru-RU"/>
          </w:rPr>
          <w:delText>содействия</w:delText>
        </w:r>
      </w:del>
      <w:ins w:id="6069" w:author="Brouard, Ricarda" w:date="2018-10-08T13:15:00Z">
        <w:r w:rsidRPr="00376E09">
          <w:rPr>
            <w:lang w:val="ru-RU"/>
          </w:rPr>
          <w:t>содействуя</w:t>
        </w:r>
      </w:ins>
      <w:r w:rsidRPr="00376E09">
        <w:rPr>
          <w:lang w:val="ru-RU"/>
        </w:rPr>
        <w:t xml:space="preserve"> внедрению </w:t>
      </w:r>
      <w:ins w:id="6070" w:author="Brouard, Ricarda" w:date="2018-10-08T13:16:00Z">
        <w:r w:rsidRPr="00376E09">
          <w:rPr>
            <w:lang w:val="ru-RU"/>
          </w:rPr>
          <w:t xml:space="preserve">инноваций </w:t>
        </w:r>
      </w:ins>
      <w:r w:rsidRPr="00376E09">
        <w:rPr>
          <w:lang w:val="ru-RU"/>
        </w:rPr>
        <w:t>ИКТ как экономически целесообразных и наиболее устойчивых заменителей бумаги</w:t>
      </w:r>
      <w:ins w:id="6071" w:author="Brouard, Ricarda" w:date="2018-10-08T13:16:00Z">
        <w:r w:rsidRPr="00376E09">
          <w:rPr>
            <w:lang w:val="ru-RU"/>
          </w:rPr>
          <w:t>, без снижения качества информационного обеспечения участников мероприятий и текущей деятельности персонала МСЭ</w:t>
        </w:r>
      </w:ins>
      <w:r w:rsidRPr="00376E09">
        <w:rPr>
          <w:lang w:val="ru-RU"/>
        </w:rPr>
        <w:t>.</w:t>
      </w:r>
    </w:p>
    <w:p w:rsidR="004554DA" w:rsidRPr="00376E09" w:rsidRDefault="004554DA" w:rsidP="004554DA">
      <w:pPr>
        <w:pStyle w:val="enumlev1"/>
        <w:rPr>
          <w:lang w:val="ru-RU"/>
        </w:rPr>
      </w:pPr>
      <w:del w:id="6072" w:author="Brouard, Ricarda" w:date="2018-10-08T13:17:00Z">
        <w:r w:rsidRPr="00376E09" w:rsidDel="00483B70">
          <w:rPr>
            <w:lang w:val="ru-RU"/>
          </w:rPr>
          <w:delText>10</w:delText>
        </w:r>
      </w:del>
      <w:ins w:id="6073" w:author="Brouard, Ricarda" w:date="2018-10-08T13:17:00Z">
        <w:r w:rsidRPr="00376E09">
          <w:rPr>
            <w:lang w:val="ru-RU"/>
            <w:rPrChange w:id="6074" w:author="Brouard, Ricarda" w:date="2018-10-08T13:17:00Z">
              <w:rPr>
                <w:lang w:val="fr-CH"/>
              </w:rPr>
            </w:rPrChange>
          </w:rPr>
          <w:t>6</w:t>
        </w:r>
      </w:ins>
      <w:r w:rsidRPr="00376E09">
        <w:rPr>
          <w:lang w:val="ru-RU"/>
        </w:rPr>
        <w:t>)</w:t>
      </w:r>
      <w:r w:rsidRPr="00376E09">
        <w:rPr>
          <w:lang w:val="ru-RU"/>
        </w:rPr>
        <w:tab/>
        <w:t>Сведение к абсолютно необходимому минимуму печатания и распределения информационно-пропагандистских/не приносящих дохода публикаций МСЭ.</w:t>
      </w:r>
    </w:p>
    <w:p w:rsidR="004554DA" w:rsidRPr="00376E09" w:rsidDel="00483B70" w:rsidRDefault="004554DA" w:rsidP="004554DA">
      <w:pPr>
        <w:pStyle w:val="enumlev1"/>
        <w:rPr>
          <w:del w:id="6075" w:author="Brouard, Ricarda" w:date="2018-10-08T13:17:00Z"/>
          <w:lang w:val="ru-RU"/>
        </w:rPr>
      </w:pPr>
      <w:del w:id="6076" w:author="Brouard, Ricarda" w:date="2018-10-08T13:17:00Z">
        <w:r w:rsidRPr="00376E09" w:rsidDel="00483B70">
          <w:rPr>
            <w:lang w:val="ru-RU"/>
          </w:rPr>
          <w:delText>11)</w:delText>
        </w:r>
        <w:r w:rsidRPr="00376E09" w:rsidDel="00483B70">
          <w:rPr>
            <w:lang w:val="ru-RU"/>
          </w:rPr>
          <w:tab/>
          <w:delText>Реализация инициатив, направленных на превращение МСЭ в полностью безбумажную организацию, в том числе таких, как представление отчетов по Секторам только в онлайновой форме, принятие цифровых подписей, цифровых СМИ, цифровых рекламы и пропаганды.</w:delText>
        </w:r>
      </w:del>
    </w:p>
    <w:p w:rsidR="004554DA" w:rsidRPr="00376E09" w:rsidRDefault="004554DA" w:rsidP="004554DA">
      <w:pPr>
        <w:pStyle w:val="enumlev1"/>
        <w:rPr>
          <w:lang w:val="ru-RU"/>
        </w:rPr>
      </w:pPr>
      <w:del w:id="6077" w:author="Brouard, Ricarda" w:date="2018-10-08T13:18:00Z">
        <w:r w:rsidRPr="00376E09" w:rsidDel="00483B70">
          <w:rPr>
            <w:lang w:val="ru-RU"/>
          </w:rPr>
          <w:delText>12</w:delText>
        </w:r>
      </w:del>
      <w:ins w:id="6078" w:author="Brouard, Ricarda" w:date="2018-10-08T13:18:00Z">
        <w:r w:rsidRPr="00376E09">
          <w:rPr>
            <w:lang w:val="ru-RU"/>
            <w:rPrChange w:id="6079" w:author="Brouard, Ricarda" w:date="2018-10-08T13:18:00Z">
              <w:rPr>
                <w:lang w:val="fr-CH"/>
              </w:rPr>
            </w:rPrChange>
          </w:rPr>
          <w:t>7</w:t>
        </w:r>
      </w:ins>
      <w:r w:rsidRPr="00376E09">
        <w:rPr>
          <w:lang w:val="ru-RU"/>
        </w:rPr>
        <w:t>)</w:t>
      </w:r>
      <w:r w:rsidRPr="00376E09">
        <w:rPr>
          <w:lang w:val="ru-RU"/>
        </w:rPr>
        <w:tab/>
      </w:r>
      <w:del w:id="6080" w:author="Brouard, Ricarda" w:date="2018-10-08T13:18:00Z">
        <w:r w:rsidRPr="00376E09" w:rsidDel="00483B70">
          <w:rPr>
            <w:lang w:val="ru-RU"/>
          </w:rPr>
          <w:delText xml:space="preserve">Рассмотрение вопроса об </w:delText>
        </w:r>
      </w:del>
      <w:ins w:id="6081" w:author="Brouard, Ricarda" w:date="2018-10-08T13:19:00Z">
        <w:r w:rsidRPr="00376E09">
          <w:rPr>
            <w:lang w:val="ru-RU"/>
          </w:rPr>
          <w:t xml:space="preserve">Принимать возможные меры для </w:t>
        </w:r>
      </w:ins>
      <w:r w:rsidRPr="00376E09">
        <w:rPr>
          <w:lang w:val="ru-RU"/>
        </w:rPr>
        <w:t xml:space="preserve">экономии </w:t>
      </w:r>
      <w:ins w:id="6082" w:author="Brouard, Ricarda" w:date="2018-10-08T13:19:00Z">
        <w:r w:rsidRPr="00376E09">
          <w:rPr>
            <w:lang w:val="ru-RU"/>
          </w:rPr>
          <w:t>затрат при обеспечении устного перевода и письменного перевода документов МСЭ, включая ограничение размера документов, при подготовке публикаций для мероприятий всех уровней и форм без ущерба Резолюции</w:t>
        </w:r>
      </w:ins>
      <w:ins w:id="6083" w:author="Shalimova, Elena" w:date="2018-10-18T11:08:00Z">
        <w:r w:rsidRPr="00376E09">
          <w:rPr>
            <w:lang w:val="ru-RU"/>
          </w:rPr>
          <w:t> </w:t>
        </w:r>
      </w:ins>
      <w:ins w:id="6084" w:author="Brouard, Ricarda" w:date="2018-10-08T13:19:00Z">
        <w:r w:rsidRPr="00376E09">
          <w:rPr>
            <w:lang w:val="ru-RU"/>
          </w:rPr>
          <w:t>154 (</w:t>
        </w:r>
      </w:ins>
      <w:ins w:id="6085" w:author="Shalimova, Elena" w:date="2018-10-18T14:24:00Z">
        <w:r w:rsidRPr="00376E09">
          <w:rPr>
            <w:lang w:val="ru-RU"/>
          </w:rPr>
          <w:t>Пересм. </w:t>
        </w:r>
      </w:ins>
      <w:proofErr w:type="spellStart"/>
      <w:ins w:id="6086" w:author="Brouard, Ricarda" w:date="2018-10-08T13:19:00Z">
        <w:r w:rsidRPr="00376E09">
          <w:rPr>
            <w:lang w:val="ru-RU"/>
          </w:rPr>
          <w:t>ХХХХ</w:t>
        </w:r>
      </w:ins>
      <w:proofErr w:type="spellEnd"/>
      <w:ins w:id="6087" w:author="Maloletkova, Svetlana" w:date="2018-10-22T20:50:00Z">
        <w:r w:rsidR="00645031" w:rsidRPr="00376E09">
          <w:rPr>
            <w:lang w:val="ru-RU"/>
          </w:rPr>
          <w:t>,</w:t>
        </w:r>
      </w:ins>
      <w:ins w:id="6088" w:author="Brouard, Ricarda" w:date="2018-10-08T13:19:00Z">
        <w:r w:rsidRPr="00376E09">
          <w:rPr>
            <w:lang w:val="ru-RU"/>
          </w:rPr>
          <w:t xml:space="preserve"> </w:t>
        </w:r>
        <w:proofErr w:type="spellStart"/>
        <w:r w:rsidRPr="00376E09">
          <w:rPr>
            <w:lang w:val="ru-RU"/>
          </w:rPr>
          <w:t>ХХХХ</w:t>
        </w:r>
        <w:proofErr w:type="spellEnd"/>
        <w:r w:rsidRPr="00376E09">
          <w:rPr>
            <w:lang w:val="ru-RU"/>
          </w:rPr>
          <w:t xml:space="preserve"> г.); оптимизировать использование ресурсов </w:t>
        </w:r>
      </w:ins>
      <w:r w:rsidRPr="00376E09">
        <w:rPr>
          <w:lang w:val="ru-RU"/>
        </w:rPr>
        <w:t>в лингвистических службах</w:t>
      </w:r>
      <w:ins w:id="6089" w:author="Brouard, Ricarda" w:date="2018-10-08T13:20:00Z">
        <w:r w:rsidRPr="00376E09">
          <w:rPr>
            <w:lang w:val="ru-RU"/>
          </w:rPr>
          <w:t>, в том числе, применяя альтернативные процедуры перевода, при сохранении качества перевода и точности терминологии в области электросвязи/ИКТ.</w:t>
        </w:r>
      </w:ins>
      <w:del w:id="6090" w:author="Brouard, Ricarda" w:date="2018-10-08T13:21:00Z">
        <w:r w:rsidRPr="00376E09" w:rsidDel="00CE7929">
          <w:rPr>
            <w:lang w:val="ru-RU"/>
          </w:rPr>
          <w:delText xml:space="preserve"> (письменный и устный перевод) на собраниях исследовательских комиссий и при подготовке публикаций, без ущерба для целей Резолюции 154 </w:delText>
        </w:r>
      </w:del>
      <w:del w:id="6091" w:author="Shalimova, Elena" w:date="2018-10-18T14:24:00Z">
        <w:r w:rsidRPr="00376E09" w:rsidDel="00665366">
          <w:rPr>
            <w:lang w:val="ru-RU"/>
          </w:rPr>
          <w:delText>(Пересм. </w:delText>
        </w:r>
      </w:del>
      <w:del w:id="6092" w:author="Brouard, Ricarda" w:date="2018-10-08T13:21:00Z">
        <w:r w:rsidRPr="00376E09" w:rsidDel="00CE7929">
          <w:rPr>
            <w:lang w:val="ru-RU"/>
          </w:rPr>
          <w:delText>Пусан, 2014 г.).</w:delText>
        </w:r>
      </w:del>
    </w:p>
    <w:p w:rsidR="004554DA" w:rsidRPr="00376E09" w:rsidDel="00CE7929" w:rsidRDefault="004554DA" w:rsidP="004554DA">
      <w:pPr>
        <w:pStyle w:val="enumlev1"/>
        <w:rPr>
          <w:del w:id="6093" w:author="Brouard, Ricarda" w:date="2018-10-08T13:21:00Z"/>
          <w:lang w:val="ru-RU"/>
        </w:rPr>
      </w:pPr>
      <w:del w:id="6094" w:author="Brouard, Ricarda" w:date="2018-10-08T13:21:00Z">
        <w:r w:rsidRPr="00376E09" w:rsidDel="00CE7929">
          <w:rPr>
            <w:lang w:val="ru-RU"/>
          </w:rPr>
          <w:delText>13)</w:delText>
        </w:r>
        <w:r w:rsidRPr="00376E09" w:rsidDel="00CE7929">
          <w:rPr>
            <w:lang w:val="ru-RU"/>
          </w:rPr>
          <w:tab/>
          <w:delText>Оценка и применение альтернативных процедур письменного перевода,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электросвязи/ИКТ.</w:delText>
        </w:r>
      </w:del>
    </w:p>
    <w:p w:rsidR="004554DA" w:rsidRPr="00376E09" w:rsidRDefault="004554DA" w:rsidP="004554DA">
      <w:pPr>
        <w:pStyle w:val="enumlev1"/>
        <w:rPr>
          <w:lang w:val="ru-RU"/>
        </w:rPr>
      </w:pPr>
      <w:del w:id="6095" w:author="Brouard, Ricarda" w:date="2018-10-08T13:21:00Z">
        <w:r w:rsidRPr="00376E09" w:rsidDel="00CE7929">
          <w:rPr>
            <w:lang w:val="ru-RU"/>
          </w:rPr>
          <w:delText>14</w:delText>
        </w:r>
      </w:del>
      <w:ins w:id="6096" w:author="Brouard, Ricarda" w:date="2018-10-08T13:21:00Z">
        <w:r w:rsidRPr="00376E09">
          <w:rPr>
            <w:lang w:val="ru-RU"/>
            <w:rPrChange w:id="6097" w:author="Brouard, Ricarda" w:date="2018-10-08T13:21:00Z">
              <w:rPr>
                <w:lang w:val="fr-CH"/>
              </w:rPr>
            </w:rPrChange>
          </w:rPr>
          <w:t>8</w:t>
        </w:r>
      </w:ins>
      <w:r w:rsidRPr="00376E09">
        <w:rPr>
          <w:lang w:val="ru-RU"/>
        </w:rPr>
        <w:t>)</w:t>
      </w:r>
      <w:r w:rsidRPr="00376E09">
        <w:rPr>
          <w:lang w:val="ru-RU"/>
        </w:rPr>
        <w:tab/>
      </w:r>
      <w:del w:id="6098" w:author="Brouard, Ricarda" w:date="2018-10-08T13:21:00Z">
        <w:r w:rsidRPr="00376E09" w:rsidDel="00CE7929">
          <w:rPr>
            <w:lang w:val="ru-RU"/>
          </w:rPr>
          <w:delText xml:space="preserve">Реализация </w:delText>
        </w:r>
      </w:del>
      <w:ins w:id="6099" w:author="Brouard, Ricarda" w:date="2018-10-08T13:22:00Z">
        <w:r w:rsidRPr="00376E09">
          <w:rPr>
            <w:lang w:val="ru-RU"/>
          </w:rPr>
          <w:t xml:space="preserve">Повышение эффективности </w:t>
        </w:r>
      </w:ins>
      <w:r w:rsidRPr="00376E09">
        <w:rPr>
          <w:lang w:val="ru-RU"/>
        </w:rPr>
        <w:t xml:space="preserve">деятельности </w:t>
      </w:r>
      <w:ins w:id="6100" w:author="Brouard, Ricarda" w:date="2018-10-08T13:22:00Z">
        <w:r w:rsidRPr="00376E09">
          <w:rPr>
            <w:lang w:val="ru-RU"/>
          </w:rPr>
          <w:t xml:space="preserve">по программам </w:t>
        </w:r>
      </w:ins>
      <w:r w:rsidRPr="00376E09">
        <w:rPr>
          <w:lang w:val="ru-RU"/>
        </w:rPr>
        <w:t xml:space="preserve">ВВУИО </w:t>
      </w:r>
      <w:del w:id="6101" w:author="Brouard, Ricarda" w:date="2018-10-08T13:23:00Z">
        <w:r w:rsidRPr="00376E09" w:rsidDel="00CE7929">
          <w:rPr>
            <w:lang w:val="ru-RU"/>
          </w:rPr>
          <w:delText xml:space="preserve">путем перераспределения сотрудников, ответственных за такие виды деятельности, </w:delText>
        </w:r>
      </w:del>
      <w:ins w:id="6102" w:author="Brouard, Ricarda" w:date="2018-10-08T13:23:00Z">
        <w:r w:rsidRPr="00376E09">
          <w:rPr>
            <w:lang w:val="ru-RU"/>
          </w:rPr>
          <w:t>и обеспечения деятельности в достижении ЦУР</w:t>
        </w:r>
        <w:r w:rsidRPr="00376E09">
          <w:rPr>
            <w:lang w:val="ru-RU"/>
            <w:rPrChange w:id="6103" w:author="Brouard, Ricarda" w:date="2018-10-08T13:23:00Z">
              <w:rPr>
                <w:lang w:val="fr-CH"/>
              </w:rPr>
            </w:rPrChange>
          </w:rPr>
          <w:t xml:space="preserve"> </w:t>
        </w:r>
      </w:ins>
      <w:r w:rsidRPr="00376E09">
        <w:rPr>
          <w:lang w:val="ru-RU"/>
        </w:rPr>
        <w:t xml:space="preserve">в рамках </w:t>
      </w:r>
      <w:del w:id="6104" w:author="Brouard, Ricarda" w:date="2018-10-08T13:22:00Z">
        <w:r w:rsidRPr="00376E09" w:rsidDel="00CE7929">
          <w:rPr>
            <w:lang w:val="ru-RU"/>
          </w:rPr>
          <w:delText xml:space="preserve">имеющихся </w:delText>
        </w:r>
      </w:del>
      <w:ins w:id="6105" w:author="Brouard, Ricarda" w:date="2018-10-08T13:23:00Z">
        <w:r w:rsidRPr="00376E09">
          <w:rPr>
            <w:lang w:val="ru-RU"/>
          </w:rPr>
          <w:t xml:space="preserve">выделенных ПК-18 </w:t>
        </w:r>
      </w:ins>
      <w:r w:rsidRPr="00376E09">
        <w:rPr>
          <w:lang w:val="ru-RU"/>
        </w:rPr>
        <w:t>ресурсов и, в соответствующих случаях, на основе принципа возмещения затрат и добровольных взносов.</w:t>
      </w:r>
      <w:ins w:id="6106" w:author="Brouard, Ricarda" w:date="2018-10-08T13:24:00Z">
        <w:r w:rsidRPr="00376E09">
          <w:rPr>
            <w:lang w:val="ru-RU"/>
            <w:rPrChange w:id="6107" w:author="Brouard, Ricarda" w:date="2018-10-08T13:24:00Z">
              <w:rPr/>
            </w:rPrChange>
          </w:rPr>
          <w:t xml:space="preserve"> </w:t>
        </w:r>
        <w:r w:rsidRPr="00376E09">
          <w:rPr>
            <w:lang w:val="ru-RU"/>
          </w:rPr>
          <w:t>Участие региональных отделений в сотрудничестве с другими органами Организации Объединенных Наций в осуществляемой на региональном уровне деятельности по линии ВВУИО.</w:t>
        </w:r>
      </w:ins>
    </w:p>
    <w:p w:rsidR="004554DA" w:rsidRPr="00376E09" w:rsidDel="00476073" w:rsidRDefault="004554DA" w:rsidP="004554DA">
      <w:pPr>
        <w:pStyle w:val="enumlev1"/>
        <w:rPr>
          <w:del w:id="6108" w:author="Shalimova, Elena" w:date="2018-10-18T11:04:00Z"/>
          <w:lang w:val="ru-RU"/>
        </w:rPr>
      </w:pPr>
      <w:del w:id="6109" w:author="Brouard, Ricarda" w:date="2018-10-08T13:24:00Z">
        <w:r w:rsidRPr="00376E09" w:rsidDel="00CE7929">
          <w:rPr>
            <w:lang w:val="ru-RU"/>
          </w:rPr>
          <w:delText>15</w:delText>
        </w:r>
      </w:del>
      <w:ins w:id="6110" w:author="Brouard, Ricarda" w:date="2018-10-08T13:24:00Z">
        <w:r w:rsidRPr="00376E09">
          <w:rPr>
            <w:lang w:val="ru-RU"/>
            <w:rPrChange w:id="6111" w:author="Brouard, Ricarda" w:date="2018-10-08T13:24:00Z">
              <w:rPr>
                <w:lang w:val="fr-CH"/>
              </w:rPr>
            </w:rPrChange>
          </w:rPr>
          <w:t>9</w:t>
        </w:r>
      </w:ins>
      <w:r w:rsidRPr="00376E09">
        <w:rPr>
          <w:lang w:val="ru-RU"/>
        </w:rPr>
        <w:t>)</w:t>
      </w:r>
      <w:r w:rsidRPr="00376E09">
        <w:rPr>
          <w:lang w:val="ru-RU"/>
        </w:rPr>
        <w:tab/>
      </w:r>
      <w:del w:id="6112" w:author="Brouard, Ricarda" w:date="2018-10-08T13:24:00Z">
        <w:r w:rsidRPr="00376E09" w:rsidDel="00CE7929">
          <w:rPr>
            <w:lang w:val="ru-RU"/>
          </w:rPr>
          <w:delText xml:space="preserve">Рассмотрение числа </w:delText>
        </w:r>
      </w:del>
      <w:ins w:id="6113" w:author="Brouard, Ricarda" w:date="2018-10-08T13:24:00Z">
        <w:r w:rsidRPr="00376E09">
          <w:rPr>
            <w:lang w:val="ru-RU"/>
          </w:rPr>
          <w:t xml:space="preserve">Оптимизация продолжительности </w:t>
        </w:r>
      </w:ins>
      <w:r w:rsidRPr="00376E09">
        <w:rPr>
          <w:lang w:val="ru-RU"/>
        </w:rPr>
        <w:t xml:space="preserve">собраний </w:t>
      </w:r>
      <w:ins w:id="6114" w:author="Brouard, Ricarda" w:date="2018-10-08T13:25:00Z">
        <w:r w:rsidRPr="00376E09">
          <w:rPr>
            <w:lang w:val="ru-RU"/>
          </w:rPr>
          <w:t xml:space="preserve">рабочих групп Совета, </w:t>
        </w:r>
      </w:ins>
      <w:r w:rsidRPr="00376E09">
        <w:rPr>
          <w:lang w:val="ru-RU"/>
        </w:rPr>
        <w:t xml:space="preserve">исследовательских комиссий </w:t>
      </w:r>
      <w:ins w:id="6115" w:author="Brouard, Ricarda" w:date="2018-10-08T13:25:00Z">
        <w:r w:rsidRPr="00376E09">
          <w:rPr>
            <w:lang w:val="ru-RU"/>
          </w:rPr>
          <w:t>МСЭ, региональных групп, созданных исследовательскими комиссиями МСЭ, консультативных групп и др., использование возможностей ИКТ для их проведения. Сокращение количества групп до абсолютно необходимого минимума путем их реструктуризации и/или прекращения деятельности в случае отсутствия результатов работы и/или дублирования деятельности без рисков, в частности, невыполнения стратегических и оперативных целей и задач Союза.</w:t>
        </w:r>
      </w:ins>
      <w:del w:id="6116" w:author="Brouard, Ricarda" w:date="2018-10-08T13:25:00Z">
        <w:r w:rsidRPr="00376E09" w:rsidDel="00CE7929">
          <w:rPr>
            <w:lang w:val="ru-RU"/>
          </w:rPr>
          <w:delText>и их продолжительности с целью сокращения затрат на них и затрат на другие соответствующие группы.</w:delText>
        </w:r>
      </w:del>
    </w:p>
    <w:p w:rsidR="004554DA" w:rsidRPr="00376E09" w:rsidDel="00CE7929" w:rsidRDefault="004554DA" w:rsidP="004554DA">
      <w:pPr>
        <w:pStyle w:val="enumlev1"/>
        <w:rPr>
          <w:del w:id="6117" w:author="Brouard, Ricarda" w:date="2018-10-08T13:27:00Z"/>
          <w:lang w:val="ru-RU"/>
        </w:rPr>
      </w:pPr>
      <w:del w:id="6118" w:author="Brouard, Ricarda" w:date="2018-10-08T13:30:00Z">
        <w:r w:rsidRPr="00376E09" w:rsidDel="00CE7929">
          <w:rPr>
            <w:lang w:val="ru-RU"/>
          </w:rPr>
          <w:delText>16)</w:delText>
        </w:r>
        <w:r w:rsidRPr="00376E09" w:rsidDel="00CE7929">
          <w:rPr>
            <w:lang w:val="ru-RU"/>
          </w:rPr>
          <w:tab/>
        </w:r>
      </w:del>
      <w:del w:id="6119" w:author="Brouard, Ricarda" w:date="2018-10-08T13:27:00Z">
        <w:r w:rsidRPr="00376E09" w:rsidDel="00CE7929">
          <w:rPr>
            <w:lang w:val="ru-RU"/>
          </w:rPr>
          <w:delText>Оценка региональных групп, созданных исследовательскими комиссиями МСЭ, с тем чтобы избегать дублирования и частичного совпадения их деятельности.</w:delText>
        </w:r>
      </w:del>
    </w:p>
    <w:p w:rsidR="004554DA" w:rsidRPr="00376E09" w:rsidDel="00CE7929" w:rsidRDefault="004554DA" w:rsidP="004554DA">
      <w:pPr>
        <w:pStyle w:val="enumlev1"/>
        <w:rPr>
          <w:del w:id="6120" w:author="Brouard, Ricarda" w:date="2018-10-08T13:27:00Z"/>
          <w:lang w:val="ru-RU"/>
        </w:rPr>
      </w:pPr>
      <w:del w:id="6121" w:author="Brouard, Ricarda" w:date="2018-10-08T13:27:00Z">
        <w:r w:rsidRPr="00376E09" w:rsidDel="00CE7929">
          <w:rPr>
            <w:lang w:val="ru-RU"/>
          </w:rPr>
          <w:delText>17)</w:delText>
        </w:r>
        <w:r w:rsidRPr="00376E09" w:rsidDel="00CE7929">
          <w:rPr>
            <w:lang w:val="ru-RU"/>
          </w:rPr>
          <w:tab/>
          <w:delText>Ограничение количества дней собраний консультативных групп с устным переводом не более чем тремя днями в год.</w:delText>
        </w:r>
      </w:del>
    </w:p>
    <w:p w:rsidR="004554DA" w:rsidRPr="00376E09" w:rsidDel="00CE7929" w:rsidRDefault="004554DA" w:rsidP="004554DA">
      <w:pPr>
        <w:pStyle w:val="enumlev1"/>
        <w:rPr>
          <w:del w:id="6122" w:author="Brouard, Ricarda" w:date="2018-10-08T13:27:00Z"/>
          <w:lang w:val="ru-RU"/>
        </w:rPr>
      </w:pPr>
      <w:del w:id="6123" w:author="Brouard, Ricarda" w:date="2018-10-08T13:27:00Z">
        <w:r w:rsidRPr="00376E09" w:rsidDel="00CE7929">
          <w:rPr>
            <w:lang w:val="ru-RU"/>
          </w:rPr>
          <w:delText>18)</w:delText>
        </w:r>
        <w:r w:rsidRPr="00376E09" w:rsidDel="00CE7929">
          <w:rPr>
            <w:lang w:val="ru-RU"/>
          </w:rPr>
          <w:tab/>
          <w:delText>Сокращение количества и продолжительности очных собраний рабочих групп Совета, когда это возможно.</w:delText>
        </w:r>
      </w:del>
    </w:p>
    <w:p w:rsidR="004554DA" w:rsidRPr="00376E09" w:rsidRDefault="004554DA" w:rsidP="004554DA">
      <w:pPr>
        <w:pStyle w:val="enumlev1"/>
        <w:rPr>
          <w:ins w:id="6124" w:author="Brouard, Ricarda" w:date="2018-10-08T13:30:00Z"/>
          <w:lang w:val="ru-RU"/>
        </w:rPr>
      </w:pPr>
      <w:del w:id="6125" w:author="Brouard, Ricarda" w:date="2018-10-08T13:27:00Z">
        <w:r w:rsidRPr="00376E09" w:rsidDel="00CE7929">
          <w:rPr>
            <w:lang w:val="ru-RU"/>
          </w:rPr>
          <w:delText>19)</w:delText>
        </w:r>
        <w:r w:rsidRPr="00376E09" w:rsidDel="00CE7929">
          <w:rPr>
            <w:lang w:val="ru-RU"/>
          </w:rPr>
          <w:tab/>
          <w:delText>Сокращение количества рабочих групп Совета до абсолютно необходимого минимума путем их слияния в небольшое число групп и прекращения их деятельности, если в сфере их деятельности не отмечена дальнейшая динамика.</w:delText>
        </w:r>
      </w:del>
    </w:p>
    <w:p w:rsidR="004554DA" w:rsidRPr="00376E09" w:rsidRDefault="004554DA" w:rsidP="004554DA">
      <w:pPr>
        <w:pStyle w:val="enumlev1"/>
        <w:rPr>
          <w:lang w:val="ru-RU"/>
        </w:rPr>
      </w:pPr>
      <w:ins w:id="6126" w:author="Brouard, Ricarda" w:date="2018-10-08T13:30:00Z">
        <w:r w:rsidRPr="00376E09">
          <w:rPr>
            <w:lang w:val="ru-RU"/>
            <w:rPrChange w:id="6127" w:author="Brouard, Ricarda" w:date="2018-10-08T13:30:00Z">
              <w:rPr>
                <w:lang w:val="fr-CH"/>
              </w:rPr>
            </w:rPrChange>
          </w:rPr>
          <w:t>10)</w:t>
        </w:r>
        <w:r w:rsidRPr="00376E09">
          <w:rPr>
            <w:lang w:val="ru-RU"/>
            <w:rPrChange w:id="6128" w:author="Brouard, Ricarda" w:date="2018-10-08T13:30:00Z">
              <w:rPr>
                <w:lang w:val="fr-CH"/>
              </w:rPr>
            </w:rPrChange>
          </w:rPr>
          <w:tab/>
        </w:r>
        <w:r w:rsidRPr="00376E09">
          <w:rPr>
            <w:lang w:val="ru-RU"/>
          </w:rPr>
          <w:t>Призвать Государства-Члены сократить до необходимого минимума число вопросов и время на их рассмотрение на всех конференциях, ассамблеях и других собраниях.</w:t>
        </w:r>
      </w:ins>
    </w:p>
    <w:p w:rsidR="004554DA" w:rsidRPr="00376E09" w:rsidRDefault="004554DA" w:rsidP="004554DA">
      <w:pPr>
        <w:pStyle w:val="enumlev1"/>
        <w:rPr>
          <w:lang w:val="ru-RU"/>
        </w:rPr>
      </w:pPr>
      <w:del w:id="6129" w:author="Brouard, Ricarda" w:date="2018-10-08T13:31:00Z">
        <w:r w:rsidRPr="00376E09" w:rsidDel="002B38C1">
          <w:rPr>
            <w:lang w:val="ru-RU"/>
          </w:rPr>
          <w:delText>20</w:delText>
        </w:r>
      </w:del>
      <w:ins w:id="6130" w:author="Brouard, Ricarda" w:date="2018-10-08T13:31:00Z">
        <w:r w:rsidRPr="00376E09">
          <w:rPr>
            <w:lang w:val="ru-RU"/>
            <w:rPrChange w:id="6131" w:author="Brouard, Ricarda" w:date="2018-10-08T13:31:00Z">
              <w:rPr>
                <w:lang w:val="fr-CH"/>
              </w:rPr>
            </w:rPrChange>
          </w:rPr>
          <w:t>11</w:t>
        </w:r>
      </w:ins>
      <w:r w:rsidRPr="00376E09">
        <w:rPr>
          <w:lang w:val="ru-RU"/>
        </w:rPr>
        <w:t>)</w:t>
      </w:r>
      <w:r w:rsidRPr="00376E09">
        <w:rPr>
          <w:lang w:val="ru-RU"/>
        </w:rPr>
        <w:tab/>
        <w:t>Регулярная оценка уровня достижения стратегических целей, задач и намеченных результатов деятельности в целях повышения эффективности путем перераспределения бюджета, когда это необходимо.</w:t>
      </w:r>
    </w:p>
    <w:p w:rsidR="004554DA" w:rsidRPr="00376E09" w:rsidRDefault="004554DA" w:rsidP="004554DA">
      <w:pPr>
        <w:pStyle w:val="enumlev1"/>
        <w:rPr>
          <w:ins w:id="6132" w:author="Brouard, Ricarda" w:date="2018-10-08T13:32:00Z"/>
          <w:lang w:val="ru-RU"/>
        </w:rPr>
      </w:pPr>
      <w:del w:id="6133" w:author="Brouard, Ricarda" w:date="2018-10-08T13:31:00Z">
        <w:r w:rsidRPr="00376E09" w:rsidDel="002B38C1">
          <w:rPr>
            <w:lang w:val="ru-RU"/>
          </w:rPr>
          <w:delText>21</w:delText>
        </w:r>
      </w:del>
      <w:ins w:id="6134" w:author="Brouard, Ricarda" w:date="2018-10-08T13:31:00Z">
        <w:r w:rsidRPr="00376E09">
          <w:rPr>
            <w:lang w:val="ru-RU"/>
            <w:rPrChange w:id="6135" w:author="Brouard, Ricarda" w:date="2018-10-08T13:31:00Z">
              <w:rPr>
                <w:lang w:val="fr-CH"/>
              </w:rPr>
            </w:rPrChange>
          </w:rPr>
          <w:t>12</w:t>
        </w:r>
      </w:ins>
      <w:r w:rsidRPr="00376E09">
        <w:rPr>
          <w:lang w:val="ru-RU"/>
        </w:rPr>
        <w:t>)</w:t>
      </w:r>
      <w:r w:rsidRPr="00376E09">
        <w:rPr>
          <w:lang w:val="ru-RU"/>
        </w:rPr>
        <w:tab/>
      </w:r>
      <w:proofErr w:type="gramStart"/>
      <w:r w:rsidRPr="00376E09">
        <w:rPr>
          <w:lang w:val="ru-RU"/>
        </w:rPr>
        <w:t>В</w:t>
      </w:r>
      <w:proofErr w:type="gramEnd"/>
      <w:r w:rsidRPr="00376E09">
        <w:rPr>
          <w:lang w:val="ru-RU"/>
        </w:rPr>
        <w:t xml:space="preserve"> отношении новых видов деятельности или тех видов деятельности, которые оказывают дополнительное воздействие на финансовые ресурсы, должна производиться оценка "добавленной стоимости" для обоснования отличий этих предлагаемых видов деятельности от текущих и/или аналогичных видов деятельности и избежания частичного совпадения и дублирования деятельности.</w:t>
      </w:r>
    </w:p>
    <w:p w:rsidR="004554DA" w:rsidRPr="00376E09" w:rsidRDefault="004554DA" w:rsidP="004554DA">
      <w:pPr>
        <w:pStyle w:val="enumlev1"/>
        <w:rPr>
          <w:ins w:id="6136" w:author="Brouard, Ricarda" w:date="2018-10-08T13:32:00Z"/>
          <w:lang w:val="ru-RU"/>
          <w:rPrChange w:id="6137" w:author="Brouard, Ricarda" w:date="2018-10-08T13:32:00Z">
            <w:rPr>
              <w:ins w:id="6138" w:author="Brouard, Ricarda" w:date="2018-10-08T13:32:00Z"/>
              <w:lang w:val="fr-CH"/>
            </w:rPr>
          </w:rPrChange>
        </w:rPr>
      </w:pPr>
      <w:ins w:id="6139" w:author="Brouard, Ricarda" w:date="2018-10-08T13:32:00Z">
        <w:r w:rsidRPr="00376E09">
          <w:rPr>
            <w:lang w:val="ru-RU"/>
            <w:rPrChange w:id="6140" w:author="Brouard, Ricarda" w:date="2018-10-08T13:32:00Z">
              <w:rPr>
                <w:lang w:val="fr-CH"/>
              </w:rPr>
            </w:rPrChange>
          </w:rPr>
          <w:t>13)</w:t>
        </w:r>
        <w:r w:rsidRPr="00376E09">
          <w:rPr>
            <w:lang w:val="ru-RU"/>
            <w:rPrChange w:id="6141" w:author="Brouard, Ricarda" w:date="2018-10-08T13:32:00Z">
              <w:rPr>
                <w:lang w:val="fr-CH"/>
              </w:rPr>
            </w:rPrChange>
          </w:rPr>
          <w:tab/>
        </w:r>
        <w:r w:rsidRPr="00376E09">
          <w:rPr>
            <w:lang w:val="ru-RU"/>
          </w:rPr>
          <w:t>Генеральному секретариату продолжить выполнение Комплексного плана укрепления стабильности и прогнозируемости финансовой базы Союза, обеспечив мобилизацию ресурсов и прогнозируемость финансовой базы Союза, а также, среди прочего, улучшив управление корпоративными проектами, требующими значительных долгосрочных инвестиций.</w:t>
        </w:r>
      </w:ins>
    </w:p>
    <w:p w:rsidR="004554DA" w:rsidRPr="00376E09" w:rsidRDefault="004554DA" w:rsidP="004554DA">
      <w:pPr>
        <w:pStyle w:val="enumlev1"/>
        <w:rPr>
          <w:lang w:val="ru-RU"/>
        </w:rPr>
      </w:pPr>
      <w:ins w:id="6142" w:author="Brouard, Ricarda" w:date="2018-10-08T13:32:00Z">
        <w:r w:rsidRPr="00376E09">
          <w:rPr>
            <w:lang w:val="ru-RU"/>
            <w:rPrChange w:id="6143" w:author="Brouard, Ricarda" w:date="2018-10-08T13:32:00Z">
              <w:rPr>
                <w:lang w:val="fr-CH"/>
              </w:rPr>
            </w:rPrChange>
          </w:rPr>
          <w:t>14)</w:t>
        </w:r>
        <w:r w:rsidRPr="00376E09">
          <w:rPr>
            <w:lang w:val="ru-RU"/>
            <w:rPrChange w:id="6144" w:author="Brouard, Ricarda" w:date="2018-10-08T13:32:00Z">
              <w:rPr>
                <w:lang w:val="fr-CH"/>
              </w:rPr>
            </w:rPrChange>
          </w:rPr>
          <w:tab/>
        </w:r>
        <w:r w:rsidRPr="00376E09">
          <w:rPr>
            <w:lang w:val="ru-RU"/>
          </w:rPr>
          <w:t>Государствам-Членам, Членам секторов и другим членам МСЭ принять все возможные меры по урегулированию/ликвидации задолженностей перед Союзом</w:t>
        </w:r>
        <w:r w:rsidRPr="00376E09">
          <w:rPr>
            <w:lang w:val="ru-RU"/>
            <w:rPrChange w:id="6145" w:author="Brouard, Ricarda" w:date="2018-10-08T13:32:00Z">
              <w:rPr>
                <w:lang w:val="fr-CH"/>
              </w:rPr>
            </w:rPrChange>
          </w:rPr>
          <w:t>.</w:t>
        </w:r>
      </w:ins>
    </w:p>
    <w:p w:rsidR="004554DA" w:rsidRPr="00376E09" w:rsidRDefault="004554DA" w:rsidP="004554DA">
      <w:pPr>
        <w:pStyle w:val="enumlev1"/>
        <w:rPr>
          <w:ins w:id="6146" w:author="Brouard, Ricarda" w:date="2018-10-08T13:34:00Z"/>
          <w:lang w:val="ru-RU"/>
        </w:rPr>
      </w:pPr>
      <w:del w:id="6147" w:author="Brouard, Ricarda" w:date="2018-10-08T13:32:00Z">
        <w:r w:rsidRPr="00376E09" w:rsidDel="00495193">
          <w:rPr>
            <w:lang w:val="ru-RU"/>
          </w:rPr>
          <w:delText>22</w:delText>
        </w:r>
      </w:del>
      <w:ins w:id="6148" w:author="Brouard, Ricarda" w:date="2018-10-08T13:32:00Z">
        <w:r w:rsidRPr="00376E09">
          <w:rPr>
            <w:lang w:val="ru-RU"/>
            <w:rPrChange w:id="6149" w:author="Brouard, Ricarda" w:date="2018-10-08T13:32:00Z">
              <w:rPr>
                <w:lang w:val="fr-CH"/>
              </w:rPr>
            </w:rPrChange>
          </w:rPr>
          <w:t>15</w:t>
        </w:r>
      </w:ins>
      <w:r w:rsidRPr="00376E09">
        <w:rPr>
          <w:lang w:val="ru-RU"/>
        </w:rPr>
        <w:t>)</w:t>
      </w:r>
      <w:r w:rsidRPr="00376E09">
        <w:rPr>
          <w:lang w:val="ru-RU"/>
        </w:rPr>
        <w:tab/>
        <w:t>Тщательное рассмотрение масштабов региональных инициатив, их местонахождения и выделяемых на них ресурсов, намеченных результатов деятельности и помощи членам, регионального присутствия как в регионах, так и в штаб-квартире, а также деятельности, являющейся результатом решений ВКРЭ</w:t>
      </w:r>
      <w:ins w:id="6150" w:author="Shalimova, Elena" w:date="2018-10-18T11:09:00Z">
        <w:r w:rsidRPr="00376E09">
          <w:rPr>
            <w:lang w:val="ru-RU"/>
          </w:rPr>
          <w:noBreakHyphen/>
        </w:r>
      </w:ins>
      <w:ins w:id="6151" w:author="Brouard, Ricarda" w:date="2018-10-08T13:33:00Z">
        <w:r w:rsidRPr="00376E09">
          <w:rPr>
            <w:lang w:val="ru-RU"/>
            <w:rPrChange w:id="6152" w:author="Brouard, Ricarda" w:date="2018-10-08T13:33:00Z">
              <w:rPr>
                <w:lang w:val="fr-CH"/>
              </w:rPr>
            </w:rPrChange>
          </w:rPr>
          <w:t>17</w:t>
        </w:r>
      </w:ins>
      <w:r w:rsidRPr="00376E09">
        <w:rPr>
          <w:lang w:val="ru-RU"/>
        </w:rPr>
        <w:t xml:space="preserve"> и </w:t>
      </w:r>
      <w:del w:id="6153" w:author="Brouard, Ricarda" w:date="2018-10-08T13:33:00Z">
        <w:r w:rsidRPr="00376E09" w:rsidDel="00495193">
          <w:rPr>
            <w:lang w:val="ru-RU"/>
          </w:rPr>
          <w:delText xml:space="preserve">Дубайского плана </w:delText>
        </w:r>
      </w:del>
      <w:ins w:id="6154" w:author="Brouard, Ricarda" w:date="2018-10-08T13:33:00Z">
        <w:r w:rsidRPr="00376E09">
          <w:rPr>
            <w:lang w:val="ru-RU"/>
          </w:rPr>
          <w:t xml:space="preserve">Плана </w:t>
        </w:r>
      </w:ins>
      <w:r w:rsidRPr="00376E09">
        <w:rPr>
          <w:lang w:val="ru-RU"/>
        </w:rPr>
        <w:t xml:space="preserve">действий </w:t>
      </w:r>
      <w:ins w:id="6155" w:author="Brouard, Ricarda" w:date="2018-10-08T13:34:00Z">
        <w:r w:rsidRPr="00376E09">
          <w:rPr>
            <w:lang w:val="ru-RU"/>
          </w:rPr>
          <w:t xml:space="preserve">Буэнос-Айреса </w:t>
        </w:r>
      </w:ins>
      <w:r w:rsidRPr="00376E09">
        <w:rPr>
          <w:lang w:val="ru-RU"/>
        </w:rPr>
        <w:t>и финансируемой непосредственно как виды деятельности из бюджета Сектора.</w:t>
      </w:r>
    </w:p>
    <w:p w:rsidR="004554DA" w:rsidRPr="00376E09" w:rsidRDefault="004554DA" w:rsidP="004554DA">
      <w:pPr>
        <w:pStyle w:val="enumlev1"/>
        <w:rPr>
          <w:lang w:val="ru-RU"/>
        </w:rPr>
      </w:pPr>
      <w:ins w:id="6156" w:author="Brouard, Ricarda" w:date="2018-10-08T13:34:00Z">
        <w:r w:rsidRPr="00376E09">
          <w:rPr>
            <w:lang w:val="ru-RU"/>
            <w:rPrChange w:id="6157" w:author="Brouard, Ricarda" w:date="2018-10-08T13:34:00Z">
              <w:rPr>
                <w:lang w:val="fr-CH"/>
              </w:rPr>
            </w:rPrChange>
          </w:rPr>
          <w:t>16)</w:t>
        </w:r>
        <w:r w:rsidRPr="00376E09">
          <w:rPr>
            <w:lang w:val="ru-RU"/>
            <w:rPrChange w:id="6158" w:author="Brouard, Ricarda" w:date="2018-10-08T13:34:00Z">
              <w:rPr>
                <w:lang w:val="fr-CH"/>
              </w:rPr>
            </w:rPrChange>
          </w:rPr>
          <w:tab/>
          <w:t>Оптимизировать затраты, связанные с поддержанием, текущим и капитальным ремонтом/реконструкций зданий и сооружений МСЭ, обеспечением безопасности в соответствии со стандартами, применимыми в системе ООН.</w:t>
        </w:r>
      </w:ins>
    </w:p>
    <w:p w:rsidR="004554DA" w:rsidRPr="00376E09" w:rsidDel="00495193" w:rsidRDefault="004554DA" w:rsidP="004554DA">
      <w:pPr>
        <w:pStyle w:val="enumlev1"/>
        <w:rPr>
          <w:del w:id="6159" w:author="Brouard, Ricarda" w:date="2018-10-08T13:34:00Z"/>
          <w:lang w:val="ru-RU"/>
        </w:rPr>
      </w:pPr>
      <w:del w:id="6160" w:author="Brouard, Ricarda" w:date="2018-10-08T13:34:00Z">
        <w:r w:rsidRPr="00376E09" w:rsidDel="00495193">
          <w:rPr>
            <w:lang w:val="ru-RU"/>
          </w:rPr>
          <w:delText>23)</w:delText>
        </w:r>
        <w:r w:rsidRPr="00376E09" w:rsidDel="00495193">
          <w:rPr>
            <w:lang w:val="ru-RU"/>
          </w:rPr>
          <w:tab/>
          <w:delText>Уменьшение затрат, связанных со служебными командировками, путем разработки и применения критериев сокращения путевых затрат. В критериях следует учитывать и ставить целью максимальное сокращение поездок в бизнес-классе, увеличение минимального числа часов в пути для полета в бизнес-классе, сокращение срока подачи уведомления о поездке до 30 дней, по возможности, сокращение излишних суточных, придание приоритета выделению персонала из региональных и зональных отделений, сокращение сроков пребывания в командировках, а также совместное представительство на собраниях, рационализация численности персонала, направляемого в командировки от различных департаментов/отделов Генерального секретариата и трех Бюро.</w:delText>
        </w:r>
      </w:del>
    </w:p>
    <w:p w:rsidR="004554DA" w:rsidRPr="00376E09" w:rsidRDefault="004554DA" w:rsidP="004554DA">
      <w:pPr>
        <w:pStyle w:val="enumlev1"/>
        <w:rPr>
          <w:lang w:val="ru-RU"/>
        </w:rPr>
      </w:pPr>
      <w:del w:id="6161" w:author="Brouard, Ricarda" w:date="2018-10-08T13:35:00Z">
        <w:r w:rsidRPr="00376E09" w:rsidDel="00495193">
          <w:rPr>
            <w:lang w:val="ru-RU"/>
          </w:rPr>
          <w:delText>24</w:delText>
        </w:r>
      </w:del>
      <w:ins w:id="6162" w:author="Brouard, Ricarda" w:date="2018-10-08T13:35:00Z">
        <w:r w:rsidRPr="00376E09">
          <w:rPr>
            <w:lang w:val="ru-RU"/>
            <w:rPrChange w:id="6163" w:author="Brouard, Ricarda" w:date="2018-10-08T13:35:00Z">
              <w:rPr>
                <w:lang w:val="fr-CH"/>
              </w:rPr>
            </w:rPrChange>
          </w:rPr>
          <w:t>17</w:t>
        </w:r>
      </w:ins>
      <w:r w:rsidRPr="00376E09">
        <w:rPr>
          <w:lang w:val="ru-RU"/>
        </w:rPr>
        <w:t>)</w:t>
      </w:r>
      <w:r w:rsidRPr="00376E09">
        <w:rPr>
          <w:lang w:val="ru-RU"/>
        </w:rPr>
        <w:tab/>
      </w:r>
      <w:del w:id="6164" w:author="Brouard, Ricarda" w:date="2018-10-08T13:35:00Z">
        <w:r w:rsidRPr="00376E09" w:rsidDel="00495193">
          <w:rPr>
            <w:lang w:val="ru-RU"/>
          </w:rPr>
          <w:delText>Сокращение</w:delText>
        </w:r>
      </w:del>
      <w:del w:id="6165" w:author="Brouard, Ricarda" w:date="2018-10-08T11:21:00Z">
        <w:r w:rsidRPr="00376E09" w:rsidDel="00831C9B">
          <w:rPr>
            <w:lang w:val="ru-RU"/>
          </w:rPr>
          <w:delText xml:space="preserve"> </w:delText>
        </w:r>
      </w:del>
      <w:ins w:id="6166" w:author="Brouard, Ricarda" w:date="2018-10-08T13:35:00Z">
        <w:r w:rsidRPr="00376E09">
          <w:rPr>
            <w:lang w:val="ru-RU"/>
          </w:rPr>
          <w:t xml:space="preserve">Расширение использования дистанционного участия, с тем чтобы сокращать </w:t>
        </w:r>
      </w:ins>
      <w:r w:rsidRPr="00376E09">
        <w:rPr>
          <w:lang w:val="ru-RU"/>
        </w:rPr>
        <w:t xml:space="preserve">и/или </w:t>
      </w:r>
      <w:del w:id="6167" w:author="Brouard, Ricarda" w:date="2018-10-08T13:35:00Z">
        <w:r w:rsidRPr="00376E09" w:rsidDel="00495193">
          <w:rPr>
            <w:lang w:val="ru-RU"/>
          </w:rPr>
          <w:delText>исключение</w:delText>
        </w:r>
      </w:del>
      <w:del w:id="6168" w:author="Brouard, Ricarda" w:date="2018-10-08T11:37:00Z">
        <w:r w:rsidRPr="00376E09" w:rsidDel="003C0A4F">
          <w:rPr>
            <w:lang w:val="ru-RU"/>
          </w:rPr>
          <w:delText xml:space="preserve"> </w:delText>
        </w:r>
      </w:del>
      <w:ins w:id="6169" w:author="Brouard, Ricarda" w:date="2018-10-08T13:36:00Z">
        <w:r w:rsidRPr="00376E09">
          <w:rPr>
            <w:lang w:val="ru-RU"/>
          </w:rPr>
          <w:t xml:space="preserve">исключать </w:t>
        </w:r>
      </w:ins>
      <w:del w:id="6170" w:author="Brouard, Ricarda" w:date="2018-10-08T13:36:00Z">
        <w:r w:rsidRPr="00376E09" w:rsidDel="00495193">
          <w:rPr>
            <w:lang w:val="ru-RU"/>
          </w:rPr>
          <w:delText>командировок</w:delText>
        </w:r>
      </w:del>
      <w:del w:id="6171" w:author="Brouard, Ricarda" w:date="2018-10-08T11:21:00Z">
        <w:r w:rsidRPr="00376E09" w:rsidDel="00831C9B">
          <w:rPr>
            <w:lang w:val="ru-RU"/>
          </w:rPr>
          <w:delText xml:space="preserve"> </w:delText>
        </w:r>
      </w:del>
      <w:ins w:id="6172" w:author="Brouard, Ricarda" w:date="2018-10-08T13:36:00Z">
        <w:r w:rsidRPr="00376E09">
          <w:rPr>
            <w:lang w:val="ru-RU"/>
          </w:rPr>
          <w:t xml:space="preserve">командировки </w:t>
        </w:r>
      </w:ins>
      <w:r w:rsidRPr="00376E09">
        <w:rPr>
          <w:lang w:val="ru-RU"/>
        </w:rPr>
        <w:t>для участия в собраниях, заседания которых передаются в веб-трансляции и</w:t>
      </w:r>
      <w:ins w:id="6173" w:author="Brouard, Ricarda" w:date="2018-10-08T13:37:00Z">
        <w:r w:rsidRPr="00376E09">
          <w:rPr>
            <w:lang w:val="ru-RU"/>
          </w:rPr>
          <w:t>, желательно,</w:t>
        </w:r>
      </w:ins>
      <w:r w:rsidRPr="00376E09">
        <w:rPr>
          <w:lang w:val="ru-RU"/>
        </w:rPr>
        <w:t xml:space="preserve"> сопровождаются субтитрами,</w:t>
      </w:r>
      <w:ins w:id="6174" w:author="Brouard, Ricarda" w:date="2018-10-08T13:39:00Z">
        <w:r w:rsidRPr="00376E09">
          <w:rPr>
            <w:lang w:val="ru-RU"/>
          </w:rPr>
          <w:t xml:space="preserve"> и обеспечение</w:t>
        </w:r>
      </w:ins>
      <w:del w:id="6175" w:author="Brouard, Ricarda" w:date="2018-10-08T13:38:00Z">
        <w:r w:rsidRPr="00376E09" w:rsidDel="00495193">
          <w:rPr>
            <w:lang w:val="ru-RU"/>
          </w:rPr>
          <w:delText>включая дистанционное</w:delText>
        </w:r>
      </w:del>
      <w:r w:rsidRPr="00376E09">
        <w:rPr>
          <w:lang w:val="ru-RU"/>
        </w:rPr>
        <w:t xml:space="preserve"> </w:t>
      </w:r>
      <w:ins w:id="6176" w:author="Brouard, Ricarda" w:date="2018-10-08T13:38:00Z">
        <w:r w:rsidRPr="00376E09">
          <w:rPr>
            <w:rFonts w:asciiTheme="minorHAnsi" w:hAnsiTheme="minorHAnsi"/>
            <w:szCs w:val="22"/>
            <w:lang w:val="ru-RU"/>
          </w:rPr>
          <w:t>дистанционного</w:t>
        </w:r>
      </w:ins>
      <w:del w:id="6177" w:author="Brouard, Ricarda" w:date="2018-10-08T13:38:00Z">
        <w:r w:rsidRPr="00376E09" w:rsidDel="00495193">
          <w:rPr>
            <w:lang w:val="ru-RU"/>
          </w:rPr>
          <w:delText>представление</w:delText>
        </w:r>
      </w:del>
      <w:r w:rsidRPr="00376E09">
        <w:rPr>
          <w:lang w:val="ru-RU"/>
        </w:rPr>
        <w:t xml:space="preserve"> </w:t>
      </w:r>
      <w:ins w:id="6178" w:author="Brouard, Ricarda" w:date="2018-10-08T13:38:00Z">
        <w:r w:rsidRPr="00376E09">
          <w:rPr>
            <w:rFonts w:asciiTheme="minorHAnsi" w:hAnsiTheme="minorHAnsi"/>
            <w:szCs w:val="22"/>
            <w:lang w:val="ru-RU"/>
          </w:rPr>
          <w:t>представления</w:t>
        </w:r>
        <w:r w:rsidRPr="00376E09">
          <w:rPr>
            <w:lang w:val="ru-RU"/>
          </w:rPr>
          <w:t xml:space="preserve"> </w:t>
        </w:r>
      </w:ins>
      <w:r w:rsidRPr="00376E09">
        <w:rPr>
          <w:lang w:val="ru-RU"/>
        </w:rPr>
        <w:t>документов и вкладов</w:t>
      </w:r>
      <w:del w:id="6179" w:author="Brouard, Ricarda" w:date="2018-10-08T13:36:00Z">
        <w:r w:rsidRPr="00376E09" w:rsidDel="00495193">
          <w:rPr>
            <w:lang w:val="ru-RU"/>
          </w:rPr>
          <w:delText xml:space="preserve"> для этих собраний</w:delText>
        </w:r>
      </w:del>
      <w:r w:rsidRPr="00376E09">
        <w:rPr>
          <w:lang w:val="ru-RU"/>
        </w:rPr>
        <w:t>.</w:t>
      </w:r>
    </w:p>
    <w:p w:rsidR="004554DA" w:rsidRPr="00376E09" w:rsidRDefault="004554DA" w:rsidP="004554DA">
      <w:pPr>
        <w:pStyle w:val="enumlev1"/>
        <w:rPr>
          <w:lang w:val="ru-RU"/>
        </w:rPr>
      </w:pPr>
      <w:del w:id="6180" w:author="Brouard, Ricarda" w:date="2018-10-08T13:42:00Z">
        <w:r w:rsidRPr="00376E09" w:rsidDel="00D00624">
          <w:rPr>
            <w:lang w:val="ru-RU"/>
          </w:rPr>
          <w:delText>25</w:delText>
        </w:r>
      </w:del>
      <w:ins w:id="6181" w:author="Brouard, Ricarda" w:date="2018-10-08T13:42:00Z">
        <w:r w:rsidRPr="00376E09">
          <w:rPr>
            <w:lang w:val="ru-RU"/>
            <w:rPrChange w:id="6182" w:author="Brouard, Ricarda" w:date="2018-10-08T13:42:00Z">
              <w:rPr>
                <w:lang w:val="fr-CH"/>
              </w:rPr>
            </w:rPrChange>
          </w:rPr>
          <w:t>18</w:t>
        </w:r>
      </w:ins>
      <w:r w:rsidRPr="00376E09">
        <w:rPr>
          <w:lang w:val="ru-RU"/>
        </w:rPr>
        <w:t>)</w:t>
      </w:r>
      <w:r w:rsidRPr="00376E09">
        <w:rPr>
          <w:lang w:val="ru-RU"/>
        </w:rPr>
        <w:tab/>
      </w:r>
      <w:r w:rsidRPr="00376E09">
        <w:rPr>
          <w:lang w:val="ru-RU" w:eastAsia="pt-BR"/>
        </w:rPr>
        <w:t xml:space="preserve">Совершенствование и повышение значения внутренних электронных </w:t>
      </w:r>
      <w:ins w:id="6183" w:author="Brouard, Ricarda" w:date="2018-10-08T13:43:00Z">
        <w:r w:rsidRPr="00376E09">
          <w:rPr>
            <w:lang w:val="ru-RU" w:eastAsia="pt-BR"/>
          </w:rPr>
          <w:t xml:space="preserve">и гибких </w:t>
        </w:r>
      </w:ins>
      <w:r w:rsidRPr="00376E09">
        <w:rPr>
          <w:lang w:val="ru-RU" w:eastAsia="pt-BR"/>
        </w:rPr>
        <w:t xml:space="preserve">методов работы для сокращения </w:t>
      </w:r>
      <w:ins w:id="6184" w:author="Brouard, Ricarda" w:date="2018-10-08T13:43:00Z">
        <w:r w:rsidRPr="00376E09">
          <w:rPr>
            <w:lang w:val="ru-RU" w:eastAsia="pt-BR"/>
          </w:rPr>
          <w:t xml:space="preserve">операционных и капитальных затрат, а также </w:t>
        </w:r>
      </w:ins>
      <w:r w:rsidRPr="00376E09">
        <w:rPr>
          <w:lang w:val="ru-RU" w:eastAsia="pt-BR"/>
        </w:rPr>
        <w:t>поездок из региональных отделений в Женеву и обратно</w:t>
      </w:r>
      <w:r w:rsidRPr="00376E09">
        <w:rPr>
          <w:lang w:val="ru-RU"/>
        </w:rPr>
        <w:t>.</w:t>
      </w:r>
    </w:p>
    <w:p w:rsidR="004554DA" w:rsidRPr="00376E09" w:rsidRDefault="004554DA" w:rsidP="004554DA">
      <w:pPr>
        <w:pStyle w:val="enumlev1"/>
        <w:rPr>
          <w:lang w:val="ru-RU"/>
        </w:rPr>
      </w:pPr>
      <w:del w:id="6185" w:author="Brouard, Ricarda" w:date="2018-10-08T13:43:00Z">
        <w:r w:rsidRPr="00376E09" w:rsidDel="00D00624">
          <w:rPr>
            <w:lang w:val="ru-RU"/>
          </w:rPr>
          <w:delText>26</w:delText>
        </w:r>
      </w:del>
      <w:ins w:id="6186" w:author="Brouard, Ricarda" w:date="2018-10-08T13:43:00Z">
        <w:r w:rsidRPr="00376E09">
          <w:rPr>
            <w:lang w:val="ru-RU"/>
            <w:rPrChange w:id="6187" w:author="Brouard, Ricarda" w:date="2018-10-08T13:44:00Z">
              <w:rPr>
                <w:lang w:val="fr-CH"/>
              </w:rPr>
            </w:rPrChange>
          </w:rPr>
          <w:t>19</w:t>
        </w:r>
      </w:ins>
      <w:r w:rsidRPr="00376E09">
        <w:rPr>
          <w:lang w:val="ru-RU"/>
        </w:rPr>
        <w:t>)</w:t>
      </w:r>
      <w:r w:rsidRPr="00376E09">
        <w:rPr>
          <w:lang w:val="ru-RU"/>
        </w:rPr>
        <w:tab/>
      </w:r>
      <w:proofErr w:type="gramStart"/>
      <w:r w:rsidRPr="00376E09">
        <w:rPr>
          <w:lang w:val="ru-RU"/>
        </w:rPr>
        <w:t>С</w:t>
      </w:r>
      <w:proofErr w:type="gramEnd"/>
      <w:r w:rsidRPr="00376E09">
        <w:rPr>
          <w:lang w:val="ru-RU"/>
        </w:rPr>
        <w:t xml:space="preserve"> учетом п. 145 Конвенции </w:t>
      </w:r>
      <w:del w:id="6188" w:author="Brouard, Ricarda" w:date="2018-10-08T13:44:00Z">
        <w:r w:rsidRPr="00376E09" w:rsidDel="00D00624">
          <w:rPr>
            <w:lang w:val="ru-RU"/>
          </w:rPr>
          <w:delText>необходимо изучить</w:delText>
        </w:r>
      </w:del>
      <w:del w:id="6189" w:author="Brouard, Ricarda" w:date="2018-10-08T11:21:00Z">
        <w:r w:rsidRPr="00376E09" w:rsidDel="00831C9B">
          <w:rPr>
            <w:lang w:val="ru-RU"/>
          </w:rPr>
          <w:delText xml:space="preserve"> </w:delText>
        </w:r>
      </w:del>
      <w:ins w:id="6190" w:author="Brouard, Ricarda" w:date="2018-10-08T13:44:00Z">
        <w:r w:rsidRPr="00376E09">
          <w:rPr>
            <w:lang w:val="ru-RU"/>
          </w:rPr>
          <w:t xml:space="preserve">изучать и применять </w:t>
        </w:r>
      </w:ins>
      <w:r w:rsidRPr="00376E09">
        <w:rPr>
          <w:lang w:val="ru-RU"/>
        </w:rPr>
        <w:t>весь диапазон электронных методов работы для возможного сокращения затрат, количества и продолжительности собраний</w:t>
      </w:r>
      <w:ins w:id="6191" w:author="Brouard, Ricarda" w:date="2018-10-08T13:44:00Z">
        <w:r w:rsidRPr="00376E09">
          <w:rPr>
            <w:lang w:val="ru-RU"/>
          </w:rPr>
          <w:t>, в том числе,</w:t>
        </w:r>
      </w:ins>
      <w:r w:rsidRPr="00376E09">
        <w:rPr>
          <w:lang w:val="ru-RU"/>
        </w:rPr>
        <w:t xml:space="preserve"> </w:t>
      </w:r>
      <w:proofErr w:type="spellStart"/>
      <w:r w:rsidRPr="00376E09">
        <w:rPr>
          <w:lang w:val="ru-RU"/>
        </w:rPr>
        <w:t>Радиорегламентарного</w:t>
      </w:r>
      <w:proofErr w:type="spellEnd"/>
      <w:del w:id="6192" w:author="Brouard, Ricarda" w:date="2018-10-08T13:45:00Z">
        <w:r w:rsidRPr="00376E09" w:rsidDel="00D00624">
          <w:rPr>
            <w:lang w:val="ru-RU"/>
          </w:rPr>
          <w:delText xml:space="preserve"> комитета в будущем, например сокращение количества собраний в течение одного календарного года с четырех до трех</w:delText>
        </w:r>
      </w:del>
      <w:r w:rsidRPr="00376E09">
        <w:rPr>
          <w:lang w:val="ru-RU"/>
        </w:rPr>
        <w:t>.</w:t>
      </w:r>
    </w:p>
    <w:p w:rsidR="004554DA" w:rsidRPr="00376E09" w:rsidRDefault="004554DA" w:rsidP="004554DA">
      <w:pPr>
        <w:pStyle w:val="enumlev1"/>
        <w:rPr>
          <w:lang w:val="ru-RU"/>
        </w:rPr>
      </w:pPr>
      <w:del w:id="6193" w:author="Brouard, Ricarda" w:date="2018-10-08T13:46:00Z">
        <w:r w:rsidRPr="00376E09" w:rsidDel="00D00624">
          <w:rPr>
            <w:lang w:val="ru-RU"/>
          </w:rPr>
          <w:delText>27</w:delText>
        </w:r>
      </w:del>
      <w:ins w:id="6194" w:author="Brouard, Ricarda" w:date="2018-10-08T13:46:00Z">
        <w:r w:rsidRPr="00376E09">
          <w:rPr>
            <w:lang w:val="ru-RU"/>
            <w:rPrChange w:id="6195" w:author="Brouard, Ricarda" w:date="2018-10-08T13:46:00Z">
              <w:rPr>
                <w:lang w:val="fr-CH"/>
              </w:rPr>
            </w:rPrChange>
          </w:rPr>
          <w:t>20</w:t>
        </w:r>
      </w:ins>
      <w:r w:rsidRPr="00376E09">
        <w:rPr>
          <w:lang w:val="ru-RU"/>
        </w:rPr>
        <w:t>)</w:t>
      </w:r>
      <w:r w:rsidRPr="00376E09">
        <w:rPr>
          <w:lang w:val="ru-RU"/>
        </w:rPr>
        <w:tab/>
        <w:t xml:space="preserve">Ввести </w:t>
      </w:r>
      <w:del w:id="6196" w:author="Brouard, Ricarda" w:date="2018-10-09T20:13:00Z">
        <w:r w:rsidRPr="00376E09" w:rsidDel="007A2FA8">
          <w:rPr>
            <w:lang w:val="ru-RU"/>
          </w:rPr>
          <w:delText xml:space="preserve">программы стимулирования, такие как надбавки за эффективность, инновационные фонды и другие методы, для принятия инновационных </w:delText>
        </w:r>
      </w:del>
      <w:del w:id="6197" w:author="Brouard, Ricarda" w:date="2018-10-09T20:14:00Z">
        <w:r w:rsidRPr="00376E09" w:rsidDel="007A2FA8">
          <w:rPr>
            <w:lang w:val="ru-RU"/>
          </w:rPr>
          <w:delText>межсекторальных методов</w:delText>
        </w:r>
      </w:del>
      <w:ins w:id="6198" w:author="Brouard, Ricarda" w:date="2018-10-09T20:14:00Z">
        <w:r w:rsidRPr="00376E09">
          <w:rPr>
            <w:rFonts w:asciiTheme="minorHAnsi" w:hAnsiTheme="minorHAnsi"/>
            <w:szCs w:val="22"/>
            <w:lang w:val="ru-RU"/>
          </w:rPr>
          <w:t>инновационные межсекторальные методы</w:t>
        </w:r>
      </w:ins>
      <w:r w:rsidRPr="00376E09">
        <w:rPr>
          <w:lang w:val="ru-RU"/>
        </w:rPr>
        <w:t xml:space="preserve">, </w:t>
      </w:r>
      <w:del w:id="6199" w:author="Brouard, Ricarda" w:date="2018-10-09T20:15:00Z">
        <w:r w:rsidRPr="00376E09" w:rsidDel="007A2FA8">
          <w:rPr>
            <w:lang w:val="ru-RU"/>
          </w:rPr>
          <w:delText xml:space="preserve">направленных </w:delText>
        </w:r>
      </w:del>
      <w:ins w:id="6200" w:author="Brouard, Ricarda" w:date="2018-10-09T20:15:00Z">
        <w:r w:rsidRPr="00376E09">
          <w:rPr>
            <w:lang w:val="ru-RU"/>
          </w:rPr>
          <w:t xml:space="preserve">направленные </w:t>
        </w:r>
      </w:ins>
      <w:r w:rsidRPr="00376E09">
        <w:rPr>
          <w:lang w:val="ru-RU"/>
        </w:rPr>
        <w:t>на повышение производительности Союза.</w:t>
      </w:r>
    </w:p>
    <w:p w:rsidR="004554DA" w:rsidRPr="00376E09" w:rsidDel="00D00624" w:rsidRDefault="004554DA" w:rsidP="004554DA">
      <w:pPr>
        <w:pStyle w:val="enumlev1"/>
        <w:rPr>
          <w:del w:id="6201" w:author="Brouard, Ricarda" w:date="2018-10-08T13:49:00Z"/>
          <w:lang w:val="ru-RU"/>
        </w:rPr>
      </w:pPr>
      <w:del w:id="6202" w:author="Brouard, Ricarda" w:date="2018-10-08T13:49:00Z">
        <w:r w:rsidRPr="00376E09" w:rsidDel="00D00624">
          <w:rPr>
            <w:lang w:val="ru-RU"/>
          </w:rPr>
          <w:delText>28)</w:delText>
        </w:r>
        <w:r w:rsidRPr="00376E09" w:rsidDel="00D00624">
          <w:rPr>
            <w:lang w:val="ru-RU"/>
          </w:rPr>
          <w:tab/>
          <w:delText>Прекратить, в максимально возможной степени, практику связи по факсу и по обычной почте между Союзом и Государствами-Членами и заменить ее современными методами электронной связи.</w:delText>
        </w:r>
      </w:del>
    </w:p>
    <w:p w:rsidR="004554DA" w:rsidRPr="00376E09" w:rsidDel="00D00624" w:rsidRDefault="004554DA" w:rsidP="004554DA">
      <w:pPr>
        <w:pStyle w:val="enumlev1"/>
        <w:rPr>
          <w:del w:id="6203" w:author="Brouard, Ricarda" w:date="2018-10-08T13:49:00Z"/>
          <w:lang w:val="ru-RU"/>
        </w:rPr>
      </w:pPr>
      <w:del w:id="6204" w:author="Brouard, Ricarda" w:date="2018-10-08T13:49:00Z">
        <w:r w:rsidRPr="00376E09" w:rsidDel="00D00624">
          <w:rPr>
            <w:lang w:val="ru-RU"/>
          </w:rPr>
          <w:delText>29)</w:delText>
        </w:r>
        <w:r w:rsidRPr="00376E09" w:rsidDel="00D00624">
          <w:rPr>
            <w:lang w:val="ru-RU"/>
          </w:rPr>
          <w:tab/>
          <w:delText>Призвать Государства-Члены сократить до необходимого минимума число вопросов, подлежащих рассмотрению на ВКР.</w:delText>
        </w:r>
      </w:del>
    </w:p>
    <w:p w:rsidR="004554DA" w:rsidRPr="00376E09" w:rsidRDefault="004554DA" w:rsidP="004554DA">
      <w:pPr>
        <w:pStyle w:val="enumlev1"/>
        <w:rPr>
          <w:ins w:id="6205" w:author="Brouard, Ricarda" w:date="2018-10-08T13:49:00Z"/>
          <w:lang w:val="ru-RU"/>
          <w:rPrChange w:id="6206" w:author="Brouard, Ricarda" w:date="2018-10-08T13:49:00Z">
            <w:rPr>
              <w:ins w:id="6207" w:author="Brouard, Ricarda" w:date="2018-10-08T13:49:00Z"/>
              <w:lang w:val="fr-CH"/>
            </w:rPr>
          </w:rPrChange>
        </w:rPr>
      </w:pPr>
      <w:ins w:id="6208" w:author="Brouard, Ricarda" w:date="2018-10-08T13:49:00Z">
        <w:r w:rsidRPr="00376E09">
          <w:rPr>
            <w:lang w:val="ru-RU"/>
            <w:rPrChange w:id="6209" w:author="Brouard, Ricarda" w:date="2018-10-08T13:49:00Z">
              <w:rPr>
                <w:lang w:val="fr-CH"/>
              </w:rPr>
            </w:rPrChange>
          </w:rPr>
          <w:t>21</w:t>
        </w:r>
      </w:ins>
      <w:ins w:id="6210" w:author="Rudometova, Alisa" w:date="2018-10-18T15:52:00Z">
        <w:r w:rsidR="00AC6AD0" w:rsidRPr="00376E09">
          <w:rPr>
            <w:lang w:val="ru-RU"/>
          </w:rPr>
          <w:t>)</w:t>
        </w:r>
      </w:ins>
      <w:ins w:id="6211" w:author="Brouard, Ricarda" w:date="2018-10-08T13:49:00Z">
        <w:r w:rsidRPr="00376E09">
          <w:rPr>
            <w:lang w:val="ru-RU"/>
            <w:rPrChange w:id="6212" w:author="Brouard, Ricarda" w:date="2018-10-08T13:49:00Z">
              <w:rPr>
                <w:lang w:val="fr-CH"/>
              </w:rPr>
            </w:rPrChange>
          </w:rPr>
          <w:tab/>
        </w:r>
      </w:ins>
      <w:ins w:id="6213" w:author="Brouard, Ricarda" w:date="2018-10-08T13:50:00Z">
        <w:r w:rsidRPr="00376E09">
          <w:rPr>
            <w:lang w:val="ru-RU"/>
          </w:rPr>
          <w:t>Продолжать деятельность по упрощению, согласованию (или исключению), в зависимости от случая, внутренних административных процессов с последующей оцифровкой и автоматизацией этих процессов</w:t>
        </w:r>
      </w:ins>
      <w:ins w:id="6214" w:author="Brouard, Ricarda" w:date="2018-10-08T13:49:00Z">
        <w:r w:rsidRPr="00376E09">
          <w:rPr>
            <w:lang w:val="ru-RU"/>
            <w:rPrChange w:id="6215" w:author="Brouard, Ricarda" w:date="2018-10-08T13:49:00Z">
              <w:rPr>
                <w:lang w:val="fr-CH"/>
              </w:rPr>
            </w:rPrChange>
          </w:rPr>
          <w:t>.</w:t>
        </w:r>
      </w:ins>
    </w:p>
    <w:p w:rsidR="004554DA" w:rsidRPr="00376E09" w:rsidRDefault="004554DA" w:rsidP="004554DA">
      <w:pPr>
        <w:pStyle w:val="enumlev1"/>
        <w:rPr>
          <w:ins w:id="6216" w:author="Brouard, Ricarda" w:date="2018-10-08T13:49:00Z"/>
          <w:lang w:val="ru-RU"/>
        </w:rPr>
      </w:pPr>
      <w:ins w:id="6217" w:author="Brouard, Ricarda" w:date="2018-10-08T13:49:00Z">
        <w:r w:rsidRPr="00376E09">
          <w:rPr>
            <w:lang w:val="ru-RU"/>
            <w:rPrChange w:id="6218" w:author="Brouard, Ricarda" w:date="2018-10-08T13:49:00Z">
              <w:rPr>
                <w:lang w:val="fr-CH"/>
              </w:rPr>
            </w:rPrChange>
          </w:rPr>
          <w:t>22</w:t>
        </w:r>
      </w:ins>
      <w:ins w:id="6219" w:author="Rudometova, Alisa" w:date="2018-10-18T15:52:00Z">
        <w:r w:rsidR="00AC6AD0" w:rsidRPr="00376E09">
          <w:rPr>
            <w:lang w:val="ru-RU"/>
          </w:rPr>
          <w:t>)</w:t>
        </w:r>
      </w:ins>
      <w:ins w:id="6220" w:author="Brouard, Ricarda" w:date="2018-10-08T13:49:00Z">
        <w:r w:rsidRPr="00376E09">
          <w:rPr>
            <w:lang w:val="ru-RU"/>
            <w:rPrChange w:id="6221" w:author="Brouard, Ricarda" w:date="2018-10-08T13:49:00Z">
              <w:rPr>
                <w:lang w:val="fr-CH"/>
              </w:rPr>
            </w:rPrChange>
          </w:rPr>
          <w:tab/>
        </w:r>
      </w:ins>
      <w:ins w:id="6222" w:author="Brouard, Ricarda" w:date="2018-10-08T13:50:00Z">
        <w:r w:rsidRPr="00376E09">
          <w:rPr>
            <w:lang w:val="ru-RU"/>
          </w:rPr>
          <w:t>Рассматривать возможность дальнейшего совместного использования некоторых общих услуг с другими организациями Организации Объединенных Наций и внедрять его в тех случаях, когда это выгодно</w:t>
        </w:r>
      </w:ins>
      <w:ins w:id="6223" w:author="Brouard, Ricarda" w:date="2018-10-08T13:49:00Z">
        <w:r w:rsidRPr="00376E09">
          <w:rPr>
            <w:lang w:val="ru-RU"/>
            <w:rPrChange w:id="6224" w:author="Brouard, Ricarda" w:date="2018-10-08T13:50:00Z">
              <w:rPr>
                <w:lang w:val="fr-CH"/>
              </w:rPr>
            </w:rPrChange>
          </w:rPr>
          <w:t>.</w:t>
        </w:r>
      </w:ins>
    </w:p>
    <w:p w:rsidR="004554DA" w:rsidRPr="00376E09" w:rsidRDefault="004554DA" w:rsidP="004554DA">
      <w:pPr>
        <w:pStyle w:val="enumlev1"/>
        <w:rPr>
          <w:lang w:val="ru-RU"/>
        </w:rPr>
      </w:pPr>
      <w:del w:id="6225" w:author="Brouard, Ricarda" w:date="2018-10-08T13:50:00Z">
        <w:r w:rsidRPr="00376E09" w:rsidDel="00D00624">
          <w:rPr>
            <w:lang w:val="ru-RU"/>
          </w:rPr>
          <w:delText>30</w:delText>
        </w:r>
      </w:del>
      <w:ins w:id="6226" w:author="Brouard, Ricarda" w:date="2018-10-08T13:50:00Z">
        <w:r w:rsidRPr="00376E09">
          <w:rPr>
            <w:lang w:val="ru-RU"/>
            <w:rPrChange w:id="6227" w:author="Brouard, Ricarda" w:date="2018-10-08T13:50:00Z">
              <w:rPr>
                <w:lang w:val="fr-CH"/>
              </w:rPr>
            </w:rPrChange>
          </w:rPr>
          <w:t>23</w:t>
        </w:r>
      </w:ins>
      <w:r w:rsidRPr="00376E09">
        <w:rPr>
          <w:lang w:val="ru-RU"/>
        </w:rPr>
        <w:t>)</w:t>
      </w:r>
      <w:r w:rsidRPr="00376E09">
        <w:rPr>
          <w:lang w:val="ru-RU"/>
        </w:rPr>
        <w:tab/>
        <w:t>Любые дополнительные меры, принятые Советом</w:t>
      </w:r>
      <w:ins w:id="6228" w:author="Brouard, Ricarda" w:date="2018-10-08T13:51:00Z">
        <w:r w:rsidRPr="00376E09">
          <w:rPr>
            <w:lang w:val="ru-RU"/>
            <w:rPrChange w:id="6229" w:author="Brouard, Ricarda" w:date="2018-10-08T13:51:00Z">
              <w:rPr>
                <w:lang w:val="fr-CH"/>
              </w:rPr>
            </w:rPrChange>
          </w:rPr>
          <w:t xml:space="preserve"> </w:t>
        </w:r>
      </w:ins>
      <w:ins w:id="6230" w:author="Brouard, Ricarda" w:date="2018-10-08T13:50:00Z">
        <w:r w:rsidRPr="00376E09">
          <w:rPr>
            <w:lang w:val="ru-RU"/>
          </w:rPr>
          <w:t xml:space="preserve">и руководством МСЭ, включая меры по повышению эффективности внутреннего аудита, институционализации функции оценки, оценки и минимизации риска мошенничества и других рисков, оперативному выполнению рекомендаций Внешнего аудитора, </w:t>
        </w:r>
        <w:proofErr w:type="spellStart"/>
        <w:r w:rsidRPr="00376E09">
          <w:rPr>
            <w:lang w:val="ru-RU"/>
          </w:rPr>
          <w:t>IMAC</w:t>
        </w:r>
        <w:proofErr w:type="spellEnd"/>
        <w:r w:rsidRPr="00376E09">
          <w:rPr>
            <w:lang w:val="ru-RU"/>
          </w:rPr>
          <w:t xml:space="preserve"> и </w:t>
        </w:r>
        <w:proofErr w:type="spellStart"/>
        <w:r w:rsidRPr="00376E09">
          <w:rPr>
            <w:lang w:val="ru-RU"/>
          </w:rPr>
          <w:t>ОИГ</w:t>
        </w:r>
        <w:proofErr w:type="spellEnd"/>
        <w:r w:rsidRPr="00376E09">
          <w:rPr>
            <w:lang w:val="ru-RU"/>
          </w:rPr>
          <w:t>, осуществлению Стратегии в области информационных технологий и управления информацией</w:t>
        </w:r>
      </w:ins>
      <w:r w:rsidRPr="00376E09">
        <w:rPr>
          <w:lang w:val="ru-RU"/>
        </w:rPr>
        <w:t>.</w:t>
      </w:r>
    </w:p>
    <w:p w:rsidR="004554DA" w:rsidRPr="00376E09" w:rsidRDefault="004554DA" w:rsidP="004554DA">
      <w:pPr>
        <w:pStyle w:val="Reasons"/>
        <w:rPr>
          <w:lang w:val="ru-RU"/>
        </w:rPr>
      </w:pPr>
    </w:p>
    <w:p w:rsidR="000B4214" w:rsidRPr="00376E09" w:rsidRDefault="004554DA" w:rsidP="000B4214">
      <w:pPr>
        <w:pStyle w:val="AnnexNo"/>
        <w:keepNext/>
        <w:rPr>
          <w:lang w:val="ru-RU"/>
        </w:rPr>
      </w:pPr>
      <w:bookmarkStart w:id="6231" w:name="_Toc527710370"/>
      <w:r w:rsidRPr="00376E09">
        <w:rPr>
          <w:lang w:val="ru-RU"/>
        </w:rPr>
        <w:t>ПРОЕКТ ПЕРЕСМОТРА РЕШЕНИЯ 11 (ПЕРЕСМ. ПУСАН, 2014)</w:t>
      </w:r>
      <w:bookmarkEnd w:id="6231"/>
      <w:r w:rsidRPr="00376E09">
        <w:rPr>
          <w:lang w:val="ru-RU"/>
        </w:rPr>
        <w:t xml:space="preserve"> </w:t>
      </w:r>
    </w:p>
    <w:p w:rsidR="004554DA" w:rsidRPr="00376E09" w:rsidRDefault="000B4214" w:rsidP="000B4214">
      <w:pPr>
        <w:pStyle w:val="Annextitle"/>
        <w:rPr>
          <w:lang w:val="ru-RU"/>
        </w:rPr>
      </w:pPr>
      <w:bookmarkStart w:id="6232" w:name="_Toc527710371"/>
      <w:r w:rsidRPr="00376E09">
        <w:rPr>
          <w:lang w:val="ru-RU"/>
        </w:rPr>
        <w:t>"Создание рабочих групп Совета и управление ими"</w:t>
      </w:r>
      <w:bookmarkEnd w:id="6232"/>
    </w:p>
    <w:p w:rsidR="004554DA" w:rsidRPr="00376E09" w:rsidRDefault="004554DA" w:rsidP="004554DA">
      <w:pPr>
        <w:pStyle w:val="Normalaftertitle"/>
        <w:rPr>
          <w:lang w:val="ru-RU"/>
        </w:rPr>
      </w:pPr>
      <w:r w:rsidRPr="00376E09">
        <w:rPr>
          <w:lang w:val="ru-RU"/>
        </w:rPr>
        <w:t>Региональное содружество в области связи (</w:t>
      </w:r>
      <w:proofErr w:type="spellStart"/>
      <w:r w:rsidRPr="00376E09">
        <w:rPr>
          <w:lang w:val="ru-RU"/>
        </w:rPr>
        <w:t>РСС</w:t>
      </w:r>
      <w:proofErr w:type="spellEnd"/>
      <w:r w:rsidRPr="00376E09">
        <w:rPr>
          <w:lang w:val="ru-RU"/>
        </w:rPr>
        <w:t>) придает большое значение совершенствованию стратегии и механизмов создания и управления деятельностью рабочих групп Совета (РГС), которые рассматривают наиболее актуальные направления деятельности МСЭ и подготавливают предложения Совету по повышению эффективности деятельности Союза по этим направлениям в период между Полномочными конференциями МСЭ.</w:t>
      </w:r>
    </w:p>
    <w:p w:rsidR="004554DA" w:rsidRPr="00376E09" w:rsidRDefault="004554DA" w:rsidP="004554DA">
      <w:pPr>
        <w:rPr>
          <w:lang w:val="ru-RU"/>
        </w:rPr>
      </w:pPr>
      <w:r w:rsidRPr="00376E09">
        <w:rPr>
          <w:lang w:val="ru-RU"/>
        </w:rPr>
        <w:t>В соответствии с поручениями Полномочной конференции МСЭ (Пусан, октябрь 2014 г.) и Решением 11 (Пересм. Пусан, 2014 г.) "Создание рабочих групп Совета и управление ими", Совет принял ряд мер, направленных на повышение эффективности РГС. На сессии Совета 2015 года было принято Решение 584, в котором определены основные принципы назначения и период деятельности председателей и заместителей председателей рабочих групп Совета. Сессия Совета 2016 года приняла Резолюцию 1333 (Пересм. 2016 г.), учитывающую эти принципы, предложения РГС по финансовым и людским ресурсам и предложения Членов Совета.</w:t>
      </w:r>
    </w:p>
    <w:p w:rsidR="004554DA" w:rsidRPr="00376E09" w:rsidRDefault="004554DA" w:rsidP="004554DA">
      <w:pPr>
        <w:spacing w:after="360"/>
        <w:rPr>
          <w:lang w:val="ru-RU"/>
        </w:rPr>
      </w:pPr>
      <w:r w:rsidRPr="00376E09">
        <w:rPr>
          <w:lang w:val="ru-RU"/>
        </w:rPr>
        <w:t>В предлагаемом пересмотре Решения 11 (Пересм. Пусан, 2014 г.) учтен опыт РГС, накопленный в период после Полномочной конференции 2014 года, и внесен ряд изменений и уточнений с учетом вышеупомянутых решений Совета МСЭ, а также ряда мнений Государств –</w:t>
      </w:r>
      <w:r w:rsidR="007A3A9C" w:rsidRPr="00376E09">
        <w:rPr>
          <w:lang w:val="ru-RU"/>
        </w:rPr>
        <w:t> </w:t>
      </w:r>
      <w:r w:rsidRPr="00376E09">
        <w:rPr>
          <w:lang w:val="ru-RU"/>
        </w:rPr>
        <w:t>Членов МСЭ из других региональных организаций электросвязи.</w:t>
      </w:r>
    </w:p>
    <w:p w:rsidR="004554DA" w:rsidRPr="00376E09" w:rsidRDefault="004554DA" w:rsidP="004554DA">
      <w:pPr>
        <w:pStyle w:val="Proposal"/>
      </w:pPr>
      <w:proofErr w:type="spellStart"/>
      <w:r w:rsidRPr="00376E09">
        <w:t>MOD</w:t>
      </w:r>
      <w:proofErr w:type="spellEnd"/>
      <w:r w:rsidRPr="00376E09">
        <w:tab/>
      </w:r>
      <w:bookmarkStart w:id="6233" w:name="RCC_62A1_28"/>
      <w:proofErr w:type="spellStart"/>
      <w:r w:rsidRPr="00376E09">
        <w:t>RCC</w:t>
      </w:r>
      <w:proofErr w:type="spellEnd"/>
      <w:r w:rsidRPr="00376E09">
        <w:t>/</w:t>
      </w:r>
      <w:proofErr w:type="spellStart"/>
      <w:r w:rsidRPr="00376E09">
        <w:t>62A1</w:t>
      </w:r>
      <w:proofErr w:type="spellEnd"/>
      <w:r w:rsidRPr="00376E09">
        <w:t>/28</w:t>
      </w:r>
      <w:bookmarkEnd w:id="6233"/>
    </w:p>
    <w:p w:rsidR="004554DA" w:rsidRPr="00376E09" w:rsidRDefault="004554DA" w:rsidP="004554DA">
      <w:pPr>
        <w:pStyle w:val="DecNo"/>
        <w:rPr>
          <w:lang w:val="ru-RU"/>
        </w:rPr>
      </w:pPr>
      <w:r w:rsidRPr="00376E09">
        <w:rPr>
          <w:lang w:val="ru-RU"/>
        </w:rPr>
        <w:t xml:space="preserve">РЕШЕНИЕ </w:t>
      </w:r>
      <w:r w:rsidRPr="00376E09">
        <w:rPr>
          <w:rStyle w:val="href"/>
        </w:rPr>
        <w:t>11</w:t>
      </w:r>
      <w:r w:rsidRPr="00376E09">
        <w:rPr>
          <w:lang w:val="ru-RU"/>
        </w:rPr>
        <w:t xml:space="preserve"> (ПЕРЕСМ. </w:t>
      </w:r>
      <w:del w:id="6234" w:author="Shalimova, Elena" w:date="2018-10-18T11:16:00Z">
        <w:r w:rsidRPr="00376E09" w:rsidDel="0081525A">
          <w:rPr>
            <w:lang w:val="ru-RU"/>
          </w:rPr>
          <w:delText xml:space="preserve">ПУСАН, 2014 </w:delText>
        </w:r>
        <w:r w:rsidRPr="00376E09" w:rsidDel="0081525A">
          <w:rPr>
            <w:caps w:val="0"/>
            <w:lang w:val="ru-RU"/>
          </w:rPr>
          <w:delText>г</w:delText>
        </w:r>
        <w:r w:rsidRPr="00376E09" w:rsidDel="0081525A">
          <w:rPr>
            <w:lang w:val="ru-RU"/>
          </w:rPr>
          <w:delText>.</w:delText>
        </w:r>
      </w:del>
      <w:ins w:id="6235" w:author="Shalimova, Elena" w:date="2018-10-18T11:16:00Z">
        <w:r w:rsidRPr="00376E09">
          <w:rPr>
            <w:lang w:val="ru-RU"/>
          </w:rPr>
          <w:t>ДУБАЙ, 2018 г.</w:t>
        </w:r>
      </w:ins>
      <w:r w:rsidRPr="00376E09">
        <w:rPr>
          <w:lang w:val="ru-RU"/>
        </w:rPr>
        <w:t>)</w:t>
      </w:r>
    </w:p>
    <w:p w:rsidR="004554DA" w:rsidRPr="00376E09" w:rsidRDefault="004554DA" w:rsidP="004554DA">
      <w:pPr>
        <w:pStyle w:val="Dectitle"/>
        <w:rPr>
          <w:lang w:val="ru-RU"/>
        </w:rPr>
      </w:pPr>
      <w:r w:rsidRPr="00376E09">
        <w:rPr>
          <w:lang w:val="ru-RU"/>
        </w:rPr>
        <w:t>Создание рабочих групп Совета и управление ими</w:t>
      </w:r>
    </w:p>
    <w:p w:rsidR="004554DA" w:rsidRPr="00376E09" w:rsidRDefault="004554DA" w:rsidP="004554DA">
      <w:pPr>
        <w:pStyle w:val="Normalaftertitle"/>
        <w:rPr>
          <w:lang w:val="ru-RU"/>
        </w:rPr>
      </w:pPr>
      <w:r w:rsidRPr="00376E09">
        <w:rPr>
          <w:lang w:val="ru-RU"/>
        </w:rPr>
        <w:t>Полномочная конференция Международного союза электросвязи (</w:t>
      </w:r>
      <w:del w:id="6236" w:author="Shalimova, Elena" w:date="2018-10-18T11:16:00Z">
        <w:r w:rsidRPr="00376E09" w:rsidDel="00F238A9">
          <w:rPr>
            <w:lang w:val="ru-RU"/>
          </w:rPr>
          <w:delText>Пусан, 2014 г.</w:delText>
        </w:r>
      </w:del>
      <w:ins w:id="6237" w:author="Shalimova, Elena" w:date="2018-10-18T11:16:00Z">
        <w:r w:rsidRPr="00376E09">
          <w:rPr>
            <w:lang w:val="ru-RU"/>
          </w:rPr>
          <w:t>Дубай, 2018 г.</w:t>
        </w:r>
      </w:ins>
      <w:r w:rsidRPr="00376E09">
        <w:rPr>
          <w:lang w:val="ru-RU"/>
        </w:rPr>
        <w:t>),</w:t>
      </w:r>
    </w:p>
    <w:p w:rsidR="004554DA" w:rsidRPr="00376E09" w:rsidRDefault="004554DA" w:rsidP="004554DA">
      <w:pPr>
        <w:pStyle w:val="Call"/>
        <w:rPr>
          <w:i w:val="0"/>
          <w:lang w:val="ru-RU"/>
        </w:rPr>
      </w:pPr>
      <w:r w:rsidRPr="00376E09">
        <w:rPr>
          <w:lang w:val="ru-RU"/>
        </w:rPr>
        <w:t>учитывая</w:t>
      </w:r>
      <w:r w:rsidRPr="00376E09">
        <w:rPr>
          <w:i w:val="0"/>
          <w:lang w:val="ru-RU"/>
        </w:rPr>
        <w:t>,</w:t>
      </w:r>
    </w:p>
    <w:p w:rsidR="004554DA" w:rsidRPr="00376E09" w:rsidRDefault="004554DA" w:rsidP="004554DA">
      <w:pPr>
        <w:rPr>
          <w:lang w:val="ru-RU"/>
        </w:rPr>
      </w:pPr>
      <w:r w:rsidRPr="00376E09">
        <w:rPr>
          <w:i/>
          <w:iCs/>
          <w:lang w:val="ru-RU"/>
        </w:rPr>
        <w:t>a)</w:t>
      </w:r>
      <w:r w:rsidRPr="00376E09">
        <w:rPr>
          <w:i/>
          <w:iCs/>
          <w:lang w:val="ru-RU"/>
        </w:rPr>
        <w:tab/>
      </w:r>
      <w:r w:rsidRPr="00376E09">
        <w:rPr>
          <w:lang w:val="ru-RU"/>
        </w:rPr>
        <w:t>что цели Союза изложены в Статье 1 Устава МСЭ;</w:t>
      </w:r>
    </w:p>
    <w:p w:rsidR="004554DA" w:rsidRPr="00376E09" w:rsidRDefault="004554DA" w:rsidP="004554DA">
      <w:pPr>
        <w:rPr>
          <w:lang w:val="ru-RU"/>
        </w:rPr>
      </w:pPr>
      <w:r w:rsidRPr="00376E09">
        <w:rPr>
          <w:i/>
          <w:iCs/>
          <w:lang w:val="ru-RU"/>
        </w:rPr>
        <w:t>b)</w:t>
      </w:r>
      <w:r w:rsidRPr="00376E09">
        <w:rPr>
          <w:lang w:val="ru-RU"/>
        </w:rPr>
        <w:tab/>
        <w:t>что в Статье 7 Устава указывается, что Совет действует от имени Полномочной конференции;</w:t>
      </w:r>
    </w:p>
    <w:p w:rsidR="004554DA" w:rsidRPr="00376E09" w:rsidRDefault="004554DA" w:rsidP="004554DA">
      <w:pPr>
        <w:rPr>
          <w:lang w:val="ru-RU"/>
        </w:rPr>
      </w:pPr>
      <w:r w:rsidRPr="00376E09">
        <w:rPr>
          <w:i/>
          <w:iCs/>
          <w:lang w:val="ru-RU"/>
        </w:rPr>
        <w:t>c)</w:t>
      </w:r>
      <w:r w:rsidRPr="00376E09">
        <w:rPr>
          <w:lang w:val="ru-RU"/>
        </w:rPr>
        <w:tab/>
        <w:t>что в Статье 10 Устава указывается, что в 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p w:rsidR="004554DA" w:rsidRPr="00376E09" w:rsidRDefault="004554DA" w:rsidP="004554DA">
      <w:pPr>
        <w:rPr>
          <w:ins w:id="6238" w:author="Shalimova, Elena" w:date="2018-10-18T11:17:00Z"/>
          <w:lang w:val="ru-RU"/>
        </w:rPr>
      </w:pPr>
      <w:r w:rsidRPr="00376E09">
        <w:rPr>
          <w:i/>
          <w:iCs/>
          <w:lang w:val="ru-RU"/>
        </w:rPr>
        <w:t>d)</w:t>
      </w:r>
      <w:r w:rsidRPr="00376E09">
        <w:rPr>
          <w:lang w:val="ru-RU"/>
        </w:rPr>
        <w:tab/>
        <w:t>что в Резолюции 71 (Пересм. </w:t>
      </w:r>
      <w:del w:id="6239" w:author="Shalimova, Elena" w:date="2018-10-18T11:16:00Z">
        <w:r w:rsidRPr="00376E09" w:rsidDel="00F238A9">
          <w:rPr>
            <w:lang w:val="ru-RU"/>
          </w:rPr>
          <w:delText>Пусан, 2014 г.</w:delText>
        </w:r>
      </w:del>
      <w:ins w:id="6240" w:author="Shalimova, Elena" w:date="2018-10-18T11:16:00Z">
        <w:r w:rsidRPr="00376E09">
          <w:rPr>
            <w:lang w:val="ru-RU"/>
          </w:rPr>
          <w:t>Дубай, 2018 г.</w:t>
        </w:r>
      </w:ins>
      <w:r w:rsidRPr="00376E09">
        <w:rPr>
          <w:lang w:val="ru-RU"/>
        </w:rPr>
        <w:t xml:space="preserve">) настоящей Конференции о Стратегическом плане Союза на </w:t>
      </w:r>
      <w:del w:id="6241" w:author="Shalimova, Elena" w:date="2018-10-18T11:17:00Z">
        <w:r w:rsidRPr="00376E09" w:rsidDel="00F238A9">
          <w:rPr>
            <w:lang w:val="ru-RU"/>
          </w:rPr>
          <w:delText>2016−2019</w:delText>
        </w:r>
      </w:del>
      <w:ins w:id="6242" w:author="Shalimova, Elena" w:date="2018-10-18T11:17:00Z">
        <w:r w:rsidRPr="00376E09">
          <w:rPr>
            <w:lang w:val="ru-RU"/>
          </w:rPr>
          <w:t>2020–2023</w:t>
        </w:r>
      </w:ins>
      <w:r w:rsidRPr="00376E09">
        <w:rPr>
          <w:lang w:val="ru-RU"/>
        </w:rPr>
        <w:t> годы определяются ключевые вопросы, цели, стратегии и приоритеты Союза в целом, для каждого Сектора и для Генерального секретариата;</w:t>
      </w:r>
    </w:p>
    <w:p w:rsidR="004554DA" w:rsidRPr="00376E09" w:rsidRDefault="004554DA" w:rsidP="004554DA">
      <w:pPr>
        <w:rPr>
          <w:lang w:val="ru-RU"/>
        </w:rPr>
      </w:pPr>
      <w:ins w:id="6243" w:author="Shalimova, Elena" w:date="2018-10-18T11:18:00Z">
        <w:r w:rsidRPr="00376E09">
          <w:rPr>
            <w:i/>
            <w:iCs/>
            <w:lang w:val="ru-RU"/>
            <w:rPrChange w:id="6244" w:author="Brouard, Ricarda" w:date="2018-10-08T14:05:00Z">
              <w:rPr>
                <w:lang w:val="fr-CH"/>
              </w:rPr>
            </w:rPrChange>
          </w:rPr>
          <w:t>e)</w:t>
        </w:r>
        <w:r w:rsidRPr="00376E09">
          <w:rPr>
            <w:lang w:val="ru-RU"/>
            <w:rPrChange w:id="6245" w:author="Brouard, Ricarda" w:date="2018-10-08T14:03:00Z">
              <w:rPr>
                <w:lang w:val="fr-CH"/>
              </w:rPr>
            </w:rPrChange>
          </w:rPr>
          <w:tab/>
        </w:r>
        <w:r w:rsidRPr="00376E09">
          <w:rPr>
            <w:lang w:val="ru-RU"/>
          </w:rPr>
          <w:t>Приложение 2 к Решению 5 (</w:t>
        </w:r>
      </w:ins>
      <w:ins w:id="6246" w:author="Shalimova, Elena" w:date="2018-10-18T14:11:00Z">
        <w:r w:rsidRPr="00376E09">
          <w:rPr>
            <w:lang w:val="ru-RU"/>
          </w:rPr>
          <w:t>Пересм. </w:t>
        </w:r>
      </w:ins>
      <w:ins w:id="6247" w:author="Shalimova, Elena" w:date="2018-10-18T11:18:00Z">
        <w:r w:rsidRPr="00376E09">
          <w:rPr>
            <w:lang w:val="ru-RU"/>
          </w:rPr>
          <w:t>Дубай, 2018 г.) о вариантах сокращения расходов, включая, в том числе, сокращение количества рабочих групп Совета (РГС) до абсолютного необходимого минимума и максимально возможное сокращение количества и продолжительности очных собраний рабочих групп Совета (РГС)</w:t>
        </w:r>
        <w:r w:rsidRPr="00376E09">
          <w:rPr>
            <w:lang w:val="ru-RU"/>
            <w:rPrChange w:id="6248" w:author="Shalimova, Elena" w:date="2018-10-18T14:12:00Z">
              <w:rPr>
                <w:lang w:val="fr-CH"/>
              </w:rPr>
            </w:rPrChange>
          </w:rPr>
          <w:t>;</w:t>
        </w:r>
      </w:ins>
    </w:p>
    <w:p w:rsidR="004554DA" w:rsidRPr="00376E09" w:rsidRDefault="004554DA" w:rsidP="004554DA">
      <w:pPr>
        <w:rPr>
          <w:lang w:val="ru-RU"/>
        </w:rPr>
      </w:pPr>
      <w:del w:id="6249" w:author="Shalimova, Elena" w:date="2018-10-18T11:18:00Z">
        <w:r w:rsidRPr="00376E09" w:rsidDel="00F238A9">
          <w:rPr>
            <w:i/>
            <w:iCs/>
            <w:lang w:val="ru-RU"/>
          </w:rPr>
          <w:delText>e</w:delText>
        </w:r>
      </w:del>
      <w:ins w:id="6250" w:author="Shalimova, Elena" w:date="2018-10-18T11:18:00Z">
        <w:r w:rsidRPr="00376E09">
          <w:rPr>
            <w:i/>
            <w:iCs/>
            <w:lang w:val="ru-RU"/>
          </w:rPr>
          <w:t>f</w:t>
        </w:r>
      </w:ins>
      <w:r w:rsidRPr="00376E09">
        <w:rPr>
          <w:i/>
          <w:iCs/>
          <w:lang w:val="ru-RU"/>
        </w:rPr>
        <w:t>)</w:t>
      </w:r>
      <w:r w:rsidRPr="00376E09">
        <w:rPr>
          <w:lang w:val="ru-RU"/>
        </w:rPr>
        <w:tab/>
        <w:t xml:space="preserve">что Совет МСЭ на своей сессии </w:t>
      </w:r>
      <w:del w:id="6251" w:author="Shalimova, Elena" w:date="2018-10-18T11:18:00Z">
        <w:r w:rsidRPr="00376E09" w:rsidDel="00F238A9">
          <w:rPr>
            <w:lang w:val="ru-RU"/>
          </w:rPr>
          <w:delText>2011</w:delText>
        </w:r>
      </w:del>
      <w:ins w:id="6252" w:author="Shalimova, Elena" w:date="2018-10-18T11:18:00Z">
        <w:r w:rsidRPr="00376E09">
          <w:rPr>
            <w:lang w:val="ru-RU"/>
          </w:rPr>
          <w:t>2016</w:t>
        </w:r>
      </w:ins>
      <w:r w:rsidRPr="00376E09">
        <w:rPr>
          <w:lang w:val="ru-RU"/>
        </w:rPr>
        <w:t xml:space="preserve"> года принял Резолюцию 1333 </w:t>
      </w:r>
      <w:ins w:id="6253" w:author="Shalimova, Elena" w:date="2018-10-18T11:18:00Z">
        <w:r w:rsidRPr="00376E09">
          <w:rPr>
            <w:lang w:val="ru-RU"/>
          </w:rPr>
          <w:t>(</w:t>
        </w:r>
      </w:ins>
      <w:ins w:id="6254" w:author="Shalimova, Elena" w:date="2018-10-18T14:27:00Z">
        <w:r w:rsidRPr="00376E09">
          <w:rPr>
            <w:lang w:val="ru-RU"/>
          </w:rPr>
          <w:t>Пересм. </w:t>
        </w:r>
      </w:ins>
      <w:ins w:id="6255" w:author="Shalimova, Elena" w:date="2018-10-18T11:18:00Z">
        <w:r w:rsidRPr="00376E09">
          <w:rPr>
            <w:lang w:val="ru-RU"/>
          </w:rPr>
          <w:t xml:space="preserve">2016 г.) </w:t>
        </w:r>
      </w:ins>
      <w:r w:rsidRPr="00376E09">
        <w:rPr>
          <w:lang w:val="ru-RU"/>
        </w:rPr>
        <w:t>о руководящих принципах по созданию рабочих групп Совета, управлению ими и прекращению их деятельности;</w:t>
      </w:r>
    </w:p>
    <w:p w:rsidR="004554DA" w:rsidRPr="00376E09" w:rsidRDefault="004554DA" w:rsidP="004554DA">
      <w:pPr>
        <w:rPr>
          <w:lang w:val="ru-RU"/>
        </w:rPr>
      </w:pPr>
      <w:del w:id="6256" w:author="Shalimova, Elena" w:date="2018-10-18T11:19:00Z">
        <w:r w:rsidRPr="00376E09" w:rsidDel="00F238A9">
          <w:rPr>
            <w:i/>
            <w:iCs/>
            <w:lang w:val="ru-RU"/>
          </w:rPr>
          <w:delText>f</w:delText>
        </w:r>
      </w:del>
      <w:ins w:id="6257" w:author="Shalimova, Elena" w:date="2018-10-18T11:19:00Z">
        <w:r w:rsidRPr="00376E09">
          <w:rPr>
            <w:i/>
            <w:iCs/>
            <w:lang w:val="ru-RU"/>
          </w:rPr>
          <w:t>g</w:t>
        </w:r>
      </w:ins>
      <w:r w:rsidRPr="00376E09">
        <w:rPr>
          <w:i/>
          <w:iCs/>
          <w:lang w:val="ru-RU"/>
        </w:rPr>
        <w:t>)</w:t>
      </w:r>
      <w:r w:rsidRPr="00376E09">
        <w:rPr>
          <w:i/>
          <w:iCs/>
          <w:lang w:val="ru-RU"/>
        </w:rPr>
        <w:tab/>
      </w:r>
      <w:r w:rsidRPr="00376E09">
        <w:rPr>
          <w:lang w:val="ru-RU"/>
        </w:rPr>
        <w:t>Резолюцию 70 (Пересм. </w:t>
      </w:r>
      <w:del w:id="6258" w:author="Brouard, Ricarda" w:date="2018-10-08T14:04:00Z">
        <w:r w:rsidRPr="00376E09" w:rsidDel="002C38CC">
          <w:rPr>
            <w:lang w:val="ru-RU"/>
          </w:rPr>
          <w:delText>Пусан, 2014 г.</w:delText>
        </w:r>
      </w:del>
      <w:ins w:id="6259" w:author="Brouard, Ricarda" w:date="2018-10-08T14:04:00Z">
        <w:r w:rsidRPr="00376E09">
          <w:rPr>
            <w:lang w:val="ru-RU"/>
          </w:rPr>
          <w:t>Дубай, 2018 г.</w:t>
        </w:r>
      </w:ins>
      <w:r w:rsidRPr="00376E09">
        <w:rPr>
          <w:lang w:val="ru-RU"/>
        </w:rPr>
        <w:t xml:space="preserve">) </w:t>
      </w:r>
      <w:del w:id="6260" w:author="Brouard, Ricarda" w:date="2018-10-08T14:05:00Z">
        <w:r w:rsidRPr="00376E09" w:rsidDel="002C38CC">
          <w:rPr>
            <w:lang w:val="ru-RU"/>
          </w:rPr>
          <w:delText>о включении принципа равноправия мужчин и женщин</w:delText>
        </w:r>
      </w:del>
      <w:del w:id="6261" w:author="Brouard, Ricarda" w:date="2018-10-08T14:08:00Z">
        <w:r w:rsidRPr="00376E09" w:rsidDel="002C38CC">
          <w:rPr>
            <w:lang w:val="ru-RU"/>
          </w:rPr>
          <w:delText xml:space="preserve"> в</w:delText>
        </w:r>
      </w:del>
      <w:del w:id="6262" w:author="Brouard, Ricarda" w:date="2018-10-08T14:05:00Z">
        <w:r w:rsidRPr="00376E09" w:rsidDel="002C38CC">
          <w:rPr>
            <w:lang w:val="ru-RU"/>
          </w:rPr>
          <w:delText xml:space="preserve"> </w:delText>
        </w:r>
      </w:del>
      <w:ins w:id="6263" w:author="Brouard, Ricarda" w:date="2018-10-08T14:06:00Z">
        <w:r w:rsidRPr="00376E09">
          <w:rPr>
            <w:lang w:val="ru-RU"/>
          </w:rPr>
          <w:t>об уч</w:t>
        </w:r>
      </w:ins>
      <w:ins w:id="6264" w:author="Shalimova, Elena" w:date="2018-10-18T14:13:00Z">
        <w:r w:rsidRPr="00376E09">
          <w:rPr>
            <w:lang w:val="ru-RU"/>
          </w:rPr>
          <w:t>е</w:t>
        </w:r>
      </w:ins>
      <w:ins w:id="6265" w:author="Brouard, Ricarda" w:date="2018-10-08T14:06:00Z">
        <w:r w:rsidRPr="00376E09">
          <w:rPr>
            <w:lang w:val="ru-RU"/>
          </w:rPr>
          <w:t>те гендерных аспектов</w:t>
        </w:r>
      </w:ins>
      <w:ins w:id="6266" w:author="Brouard, Ricarda" w:date="2018-10-08T14:09:00Z">
        <w:r w:rsidRPr="00376E09">
          <w:rPr>
            <w:lang w:val="ru-RU"/>
          </w:rPr>
          <w:t xml:space="preserve"> в</w:t>
        </w:r>
        <w:r w:rsidRPr="00376E09">
          <w:rPr>
            <w:lang w:val="ru-RU"/>
            <w:rPrChange w:id="6267" w:author="Brouard, Ricarda" w:date="2018-10-08T14:09:00Z">
              <w:rPr>
                <w:lang w:val="fr-CH"/>
              </w:rPr>
            </w:rPrChange>
          </w:rPr>
          <w:t xml:space="preserve"> </w:t>
        </w:r>
      </w:ins>
      <w:ins w:id="6268" w:author="Brouard, Ricarda" w:date="2018-10-08T14:06:00Z">
        <w:r w:rsidRPr="00376E09">
          <w:rPr>
            <w:lang w:val="ru-RU"/>
          </w:rPr>
          <w:t>деятельности</w:t>
        </w:r>
      </w:ins>
      <w:del w:id="6269" w:author="Brouard, Ricarda" w:date="2018-10-08T14:06:00Z">
        <w:r w:rsidRPr="00376E09" w:rsidDel="002C38CC">
          <w:rPr>
            <w:lang w:val="ru-RU"/>
          </w:rPr>
          <w:delText>деятельность</w:delText>
        </w:r>
      </w:del>
      <w:r w:rsidRPr="00376E09">
        <w:rPr>
          <w:lang w:val="ru-RU"/>
        </w:rPr>
        <w:t xml:space="preserve"> МСЭ и содействии обеспечению гендерного равенства и расширению прав и возможностей женщин посредством информационно-коммуникационных технологий,</w:t>
      </w:r>
    </w:p>
    <w:p w:rsidR="004554DA" w:rsidRPr="00376E09" w:rsidRDefault="004554DA" w:rsidP="004554DA">
      <w:pPr>
        <w:pStyle w:val="Call"/>
        <w:rPr>
          <w:i w:val="0"/>
          <w:lang w:val="ru-RU"/>
          <w:rPrChange w:id="6270" w:author="Shalimova, Elena" w:date="2018-10-18T11:21:00Z">
            <w:rPr>
              <w:lang w:val="ru-RU"/>
            </w:rPr>
          </w:rPrChange>
        </w:rPr>
      </w:pPr>
      <w:r w:rsidRPr="00376E09">
        <w:rPr>
          <w:lang w:val="ru-RU"/>
        </w:rPr>
        <w:t>учитывая далее</w:t>
      </w:r>
      <w:r w:rsidRPr="00376E09">
        <w:rPr>
          <w:i w:val="0"/>
          <w:lang w:val="ru-RU"/>
          <w:rPrChange w:id="6271" w:author="Shalimova, Elena" w:date="2018-10-18T11:21:00Z">
            <w:rPr>
              <w:lang w:val="ru-RU"/>
            </w:rPr>
          </w:rPrChange>
        </w:rPr>
        <w:t>,</w:t>
      </w:r>
    </w:p>
    <w:p w:rsidR="004554DA" w:rsidRPr="00376E09" w:rsidRDefault="004554DA" w:rsidP="004554DA">
      <w:pPr>
        <w:rPr>
          <w:lang w:val="ru-RU"/>
        </w:rPr>
      </w:pPr>
      <w:r w:rsidRPr="00376E09">
        <w:rPr>
          <w:i/>
          <w:iCs/>
          <w:lang w:val="ru-RU"/>
        </w:rPr>
        <w:t>a)</w:t>
      </w:r>
      <w:r w:rsidRPr="00376E09">
        <w:rPr>
          <w:i/>
          <w:iCs/>
          <w:lang w:val="ru-RU"/>
        </w:rPr>
        <w:tab/>
      </w:r>
      <w:r w:rsidRPr="00376E09">
        <w:rPr>
          <w:lang w:val="ru-RU"/>
        </w:rPr>
        <w:t xml:space="preserve">что существующее расписание работы Совета и </w:t>
      </w:r>
      <w:del w:id="6272" w:author="Shalimova, Elena" w:date="2018-10-18T11:20:00Z">
        <w:r w:rsidRPr="00376E09" w:rsidDel="00F238A9">
          <w:rPr>
            <w:lang w:val="ru-RU"/>
          </w:rPr>
          <w:delText>рабочих групп</w:delText>
        </w:r>
      </w:del>
      <w:ins w:id="6273" w:author="Shalimova, Elena" w:date="2018-10-18T11:20:00Z">
        <w:r w:rsidRPr="00376E09">
          <w:rPr>
            <w:lang w:val="ru-RU"/>
          </w:rPr>
          <w:t>РГС</w:t>
        </w:r>
      </w:ins>
      <w:r w:rsidRPr="00376E09">
        <w:rPr>
          <w:lang w:val="ru-RU"/>
        </w:rPr>
        <w:t xml:space="preserve"> приводит к значительной нагрузке для ресурсов Государств-Членов и Членов Секторов;</w:t>
      </w:r>
    </w:p>
    <w:p w:rsidR="004554DA" w:rsidRPr="00376E09" w:rsidRDefault="004554DA" w:rsidP="004554DA">
      <w:pPr>
        <w:rPr>
          <w:lang w:val="ru-RU"/>
        </w:rPr>
      </w:pPr>
      <w:r w:rsidRPr="00376E09">
        <w:rPr>
          <w:i/>
          <w:iCs/>
          <w:lang w:val="ru-RU"/>
        </w:rPr>
        <w:t>b)</w:t>
      </w:r>
      <w:r w:rsidRPr="00376E09">
        <w:rPr>
          <w:lang w:val="ru-RU"/>
        </w:rPr>
        <w:tab/>
        <w:t>что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 поступающим от Государств-Членов и Членов Секторов;</w:t>
      </w:r>
    </w:p>
    <w:p w:rsidR="004554DA" w:rsidRPr="00376E09" w:rsidRDefault="004554DA" w:rsidP="004554DA">
      <w:pPr>
        <w:rPr>
          <w:lang w:val="ru-RU"/>
        </w:rPr>
      </w:pPr>
      <w:r w:rsidRPr="00376E09">
        <w:rPr>
          <w:i/>
          <w:iCs/>
          <w:lang w:val="ru-RU"/>
        </w:rPr>
        <w:t>c)</w:t>
      </w:r>
      <w:r w:rsidRPr="00376E09">
        <w:rPr>
          <w:i/>
          <w:iCs/>
          <w:lang w:val="ru-RU"/>
        </w:rPr>
        <w:tab/>
      </w:r>
      <w:r w:rsidRPr="00376E09">
        <w:rPr>
          <w:lang w:val="ru-RU"/>
        </w:rPr>
        <w:t xml:space="preserve">что </w:t>
      </w:r>
      <w:del w:id="6274" w:author="Shalimova, Elena" w:date="2018-10-18T11:20:00Z">
        <w:r w:rsidRPr="00376E09" w:rsidDel="00F238A9">
          <w:rPr>
            <w:lang w:val="ru-RU"/>
          </w:rPr>
          <w:delText>в</w:delText>
        </w:r>
      </w:del>
      <w:del w:id="6275" w:author="Shalimova, Elena" w:date="2018-10-18T11:21:00Z">
        <w:r w:rsidRPr="00376E09" w:rsidDel="00F238A9">
          <w:rPr>
            <w:lang w:val="ru-RU"/>
          </w:rPr>
          <w:delText xml:space="preserve"> результате экономического кризиса, в условиях которого оказались Союз, Государства-Члены и Члены Секторов, </w:delText>
        </w:r>
      </w:del>
      <w:r w:rsidRPr="00376E09">
        <w:rPr>
          <w:lang w:val="ru-RU"/>
        </w:rPr>
        <w:t>имеется насущная необходимость поиска инновационных путей рационализации внутренних затрат, оптимизации ресурсов и повышения эффективности,</w:t>
      </w:r>
    </w:p>
    <w:p w:rsidR="004554DA" w:rsidRPr="00376E09" w:rsidRDefault="004554DA" w:rsidP="004554DA">
      <w:pPr>
        <w:pStyle w:val="Call"/>
        <w:rPr>
          <w:i w:val="0"/>
          <w:lang w:val="ru-RU"/>
          <w:rPrChange w:id="6276" w:author="Shalimova, Elena" w:date="2018-10-18T11:21:00Z">
            <w:rPr>
              <w:lang w:val="ru-RU"/>
            </w:rPr>
          </w:rPrChange>
        </w:rPr>
      </w:pPr>
      <w:r w:rsidRPr="00376E09">
        <w:rPr>
          <w:lang w:val="ru-RU"/>
        </w:rPr>
        <w:t>признавая</w:t>
      </w:r>
      <w:r w:rsidRPr="00376E09">
        <w:rPr>
          <w:i w:val="0"/>
          <w:lang w:val="ru-RU"/>
          <w:rPrChange w:id="6277" w:author="Shalimova, Elena" w:date="2018-10-18T11:21:00Z">
            <w:rPr>
              <w:lang w:val="ru-RU"/>
            </w:rPr>
          </w:rPrChange>
        </w:rPr>
        <w:t>,</w:t>
      </w:r>
    </w:p>
    <w:p w:rsidR="004554DA" w:rsidRPr="00376E09" w:rsidRDefault="004554DA">
      <w:pPr>
        <w:rPr>
          <w:lang w:val="ru-RU"/>
        </w:rPr>
      </w:pPr>
      <w:r w:rsidRPr="00376E09">
        <w:rPr>
          <w:lang w:val="ru-RU"/>
        </w:rPr>
        <w:t xml:space="preserve">что Совет последовательно назначал компетентных и квалифицированных кандидатов для руководства </w:t>
      </w:r>
      <w:ins w:id="6278" w:author="Rudometova, Alisa" w:date="2018-10-18T15:53:00Z">
        <w:r w:rsidR="00C77C00" w:rsidRPr="00376E09">
          <w:rPr>
            <w:lang w:val="ru-RU"/>
          </w:rPr>
          <w:t>РГС</w:t>
        </w:r>
      </w:ins>
      <w:del w:id="6279" w:author="Rudometova, Alisa" w:date="2018-10-18T15:54:00Z">
        <w:r w:rsidRPr="00376E09" w:rsidDel="00C77C00">
          <w:rPr>
            <w:lang w:val="ru-RU"/>
          </w:rPr>
          <w:delText>рабочими группами</w:delText>
        </w:r>
      </w:del>
      <w:r w:rsidRPr="00376E09">
        <w:rPr>
          <w:lang w:val="ru-RU"/>
        </w:rPr>
        <w:t>, однако при этом сохраняется необходимость содействовать справедливому географическому распределению и гендерному балансу и укреплять их,</w:t>
      </w:r>
    </w:p>
    <w:p w:rsidR="004554DA" w:rsidRPr="00376E09" w:rsidRDefault="004554DA" w:rsidP="004554DA">
      <w:pPr>
        <w:pStyle w:val="Call"/>
        <w:rPr>
          <w:i w:val="0"/>
          <w:lang w:val="ru-RU"/>
          <w:rPrChange w:id="6280" w:author="Shalimova, Elena" w:date="2018-10-18T11:21:00Z">
            <w:rPr>
              <w:lang w:val="ru-RU"/>
            </w:rPr>
          </w:rPrChange>
        </w:rPr>
      </w:pPr>
      <w:r w:rsidRPr="00376E09">
        <w:rPr>
          <w:lang w:val="ru-RU"/>
        </w:rPr>
        <w:t>решает</w:t>
      </w:r>
      <w:r w:rsidRPr="00376E09">
        <w:rPr>
          <w:i w:val="0"/>
          <w:lang w:val="ru-RU"/>
          <w:rPrChange w:id="6281" w:author="Shalimova, Elena" w:date="2018-10-18T11:21:00Z">
            <w:rPr>
              <w:lang w:val="ru-RU"/>
            </w:rPr>
          </w:rPrChange>
        </w:rPr>
        <w:t>,</w:t>
      </w:r>
    </w:p>
    <w:p w:rsidR="004554DA" w:rsidRPr="00376E09" w:rsidRDefault="004554DA" w:rsidP="004554DA">
      <w:pPr>
        <w:rPr>
          <w:ins w:id="6282" w:author="Brouard, Ricarda" w:date="2018-10-08T14:12:00Z"/>
          <w:lang w:val="ru-RU"/>
        </w:rPr>
      </w:pPr>
      <w:r w:rsidRPr="00376E09">
        <w:rPr>
          <w:lang w:val="ru-RU"/>
        </w:rPr>
        <w:t>1</w:t>
      </w:r>
      <w:r w:rsidRPr="00376E09">
        <w:rPr>
          <w:lang w:val="ru-RU"/>
        </w:rPr>
        <w:tab/>
      </w:r>
      <w:ins w:id="6283" w:author="Brouard, Ricarda" w:date="2018-10-08T14:13:00Z">
        <w:r w:rsidRPr="00376E09">
          <w:rPr>
            <w:lang w:val="ru-RU"/>
          </w:rPr>
          <w:t>что решения о создании, продолжении или прекращении деятельности РГС принимаются полномочными конференциями МСЭ или Советом, в зависимости от конкретной ситуации;</w:t>
        </w:r>
      </w:ins>
    </w:p>
    <w:p w:rsidR="004554DA" w:rsidRPr="00376E09" w:rsidRDefault="004554DA" w:rsidP="004554DA">
      <w:pPr>
        <w:rPr>
          <w:lang w:val="ru-RU"/>
        </w:rPr>
      </w:pPr>
      <w:ins w:id="6284" w:author="Brouard, Ricarda" w:date="2018-10-08T14:12:00Z">
        <w:r w:rsidRPr="00376E09">
          <w:rPr>
            <w:lang w:val="ru-RU"/>
            <w:rPrChange w:id="6285" w:author="Brouard, Ricarda" w:date="2018-10-08T14:12:00Z">
              <w:rPr>
                <w:lang w:val="fr-CH"/>
              </w:rPr>
            </w:rPrChange>
          </w:rPr>
          <w:t>2</w:t>
        </w:r>
        <w:r w:rsidRPr="00376E09">
          <w:rPr>
            <w:lang w:val="ru-RU"/>
            <w:rPrChange w:id="6286" w:author="Brouard, Ricarda" w:date="2018-10-08T14:12:00Z">
              <w:rPr>
                <w:lang w:val="fr-CH"/>
              </w:rPr>
            </w:rPrChange>
          </w:rPr>
          <w:tab/>
        </w:r>
      </w:ins>
      <w:r w:rsidRPr="00376E09">
        <w:rPr>
          <w:lang w:val="ru-RU"/>
        </w:rPr>
        <w:t xml:space="preserve">что Совету следует принимать решения о создании рабочих групп на основе </w:t>
      </w:r>
      <w:ins w:id="6287" w:author="Brouard, Ricarda" w:date="2018-10-08T14:13:00Z">
        <w:r w:rsidRPr="00376E09">
          <w:rPr>
            <w:lang w:val="ru-RU"/>
          </w:rPr>
          <w:t xml:space="preserve">решений Полномочной конференции и/или </w:t>
        </w:r>
      </w:ins>
      <w:r w:rsidRPr="00376E09">
        <w:rPr>
          <w:lang w:val="ru-RU"/>
        </w:rPr>
        <w:t>ключевых вопросов, целей, стратегий и приоритетов, установленных в Резолюции 71 (Пересм. </w:t>
      </w:r>
      <w:del w:id="6288" w:author="Brouard, Ricarda" w:date="2018-10-08T14:13:00Z">
        <w:r w:rsidRPr="00376E09" w:rsidDel="007C68C2">
          <w:rPr>
            <w:lang w:val="ru-RU"/>
          </w:rPr>
          <w:delText>Пусан, 2014 г.</w:delText>
        </w:r>
      </w:del>
      <w:ins w:id="6289" w:author="Brouard, Ricarda" w:date="2018-10-08T14:13:00Z">
        <w:r w:rsidRPr="00376E09">
          <w:rPr>
            <w:lang w:val="ru-RU"/>
            <w:rPrChange w:id="6290" w:author="Brouard, Ricarda" w:date="2018-10-08T14:13:00Z">
              <w:rPr/>
            </w:rPrChange>
          </w:rPr>
          <w:t xml:space="preserve"> </w:t>
        </w:r>
        <w:r w:rsidRPr="00376E09">
          <w:rPr>
            <w:lang w:val="ru-RU"/>
          </w:rPr>
          <w:t>Дубай, 2018 г.</w:t>
        </w:r>
      </w:ins>
      <w:r w:rsidRPr="00376E09">
        <w:rPr>
          <w:lang w:val="ru-RU"/>
        </w:rPr>
        <w:t>)</w:t>
      </w:r>
      <w:r w:rsidRPr="00376E09">
        <w:rPr>
          <w:rStyle w:val="FootnoteReference"/>
          <w:lang w:val="ru-RU"/>
        </w:rPr>
        <w:footnoteReference w:customMarkFollows="1" w:id="32"/>
        <w:t>1</w:t>
      </w:r>
      <w:r w:rsidRPr="00376E09">
        <w:rPr>
          <w:lang w:val="ru-RU"/>
        </w:rPr>
        <w:t>;</w:t>
      </w:r>
    </w:p>
    <w:p w:rsidR="004554DA" w:rsidRPr="00376E09" w:rsidRDefault="004554DA" w:rsidP="004554DA">
      <w:pPr>
        <w:rPr>
          <w:ins w:id="6291" w:author="Brouard, Ricarda" w:date="2018-10-08T14:17:00Z"/>
          <w:lang w:val="ru-RU"/>
        </w:rPr>
      </w:pPr>
      <w:del w:id="6292" w:author="Brouard, Ricarda" w:date="2018-10-08T14:13:00Z">
        <w:r w:rsidRPr="00376E09" w:rsidDel="007C68C2">
          <w:rPr>
            <w:lang w:val="ru-RU"/>
          </w:rPr>
          <w:delText>2</w:delText>
        </w:r>
      </w:del>
      <w:ins w:id="6293" w:author="Brouard, Ricarda" w:date="2018-10-08T14:13:00Z">
        <w:r w:rsidRPr="00376E09">
          <w:rPr>
            <w:lang w:val="ru-RU"/>
            <w:rPrChange w:id="6294" w:author="Brouard, Ricarda" w:date="2018-10-08T14:13:00Z">
              <w:rPr>
                <w:lang w:val="fr-CH"/>
              </w:rPr>
            </w:rPrChange>
          </w:rPr>
          <w:t>3</w:t>
        </w:r>
      </w:ins>
      <w:r w:rsidRPr="00376E09">
        <w:rPr>
          <w:lang w:val="ru-RU"/>
        </w:rPr>
        <w:tab/>
        <w:t xml:space="preserve">что Совету </w:t>
      </w:r>
      <w:del w:id="6295" w:author="Brouard, Ricarda" w:date="2018-10-08T14:14:00Z">
        <w:r w:rsidRPr="00376E09" w:rsidDel="007C68C2">
          <w:rPr>
            <w:lang w:val="ru-RU"/>
          </w:rPr>
          <w:delText>следует принимать решения о мандатах</w:delText>
        </w:r>
      </w:del>
      <w:del w:id="6296" w:author="Brouard, Ricarda" w:date="2018-10-08T14:05:00Z">
        <w:r w:rsidRPr="00376E09" w:rsidDel="002C38CC">
          <w:rPr>
            <w:lang w:val="ru-RU"/>
          </w:rPr>
          <w:delText xml:space="preserve"> </w:delText>
        </w:r>
      </w:del>
      <w:ins w:id="6297" w:author="Brouard, Ricarda" w:date="2018-10-08T14:14:00Z">
        <w:r w:rsidRPr="00376E09">
          <w:rPr>
            <w:lang w:val="ru-RU"/>
          </w:rPr>
          <w:t>при создании РГС необходимо четко определять</w:t>
        </w:r>
      </w:ins>
      <w:ins w:id="6298" w:author="Brouard, Ricarda" w:date="2018-10-08T14:15:00Z">
        <w:r w:rsidRPr="00376E09">
          <w:rPr>
            <w:lang w:val="ru-RU"/>
            <w:rPrChange w:id="6299" w:author="Brouard, Ricarda" w:date="2018-10-08T14:15:00Z">
              <w:rPr>
                <w:lang w:val="fr-CH"/>
              </w:rPr>
            </w:rPrChange>
          </w:rPr>
          <w:t xml:space="preserve"> </w:t>
        </w:r>
        <w:r w:rsidRPr="00376E09">
          <w:rPr>
            <w:lang w:val="ru-RU"/>
          </w:rPr>
          <w:t>круг ведения</w:t>
        </w:r>
        <w:r w:rsidRPr="00376E09">
          <w:rPr>
            <w:lang w:val="ru-RU"/>
            <w:rPrChange w:id="6300" w:author="Brouard, Ricarda" w:date="2018-10-08T14:15:00Z">
              <w:rPr>
                <w:lang w:val="fr-CH"/>
              </w:rPr>
            </w:rPrChange>
          </w:rPr>
          <w:t xml:space="preserve"> </w:t>
        </w:r>
      </w:ins>
      <w:r w:rsidRPr="00376E09">
        <w:rPr>
          <w:lang w:val="ru-RU"/>
        </w:rPr>
        <w:t xml:space="preserve">и </w:t>
      </w:r>
      <w:del w:id="6301" w:author="Brouard, Ricarda" w:date="2018-10-08T14:15:00Z">
        <w:r w:rsidRPr="00376E09" w:rsidDel="007C68C2">
          <w:rPr>
            <w:lang w:val="ru-RU"/>
          </w:rPr>
          <w:delText>рабочих</w:delText>
        </w:r>
      </w:del>
      <w:del w:id="6302" w:author="Brouard, Ricarda" w:date="2018-10-08T14:05:00Z">
        <w:r w:rsidRPr="00376E09" w:rsidDel="002C38CC">
          <w:rPr>
            <w:lang w:val="ru-RU"/>
          </w:rPr>
          <w:delText xml:space="preserve"> </w:delText>
        </w:r>
      </w:del>
      <w:ins w:id="6303" w:author="Brouard, Ricarda" w:date="2018-10-08T14:15:00Z">
        <w:r w:rsidRPr="00376E09">
          <w:rPr>
            <w:lang w:val="ru-RU"/>
          </w:rPr>
          <w:t xml:space="preserve">рабочие </w:t>
        </w:r>
      </w:ins>
      <w:del w:id="6304" w:author="Brouard, Ricarda" w:date="2018-10-08T14:16:00Z">
        <w:r w:rsidRPr="00376E09" w:rsidDel="007C68C2">
          <w:rPr>
            <w:lang w:val="ru-RU"/>
          </w:rPr>
          <w:delText xml:space="preserve">процедурах рабочих групп </w:delText>
        </w:r>
      </w:del>
      <w:ins w:id="6305" w:author="Brouard, Ricarda" w:date="2018-10-08T14:16:00Z">
        <w:r w:rsidRPr="00376E09">
          <w:rPr>
            <w:lang w:val="ru-RU"/>
          </w:rPr>
          <w:t>методы РГС</w:t>
        </w:r>
        <w:r w:rsidRPr="00376E09">
          <w:rPr>
            <w:lang w:val="ru-RU"/>
            <w:rPrChange w:id="6306" w:author="Brouard, Ricarda" w:date="2018-10-08T14:16:00Z">
              <w:rPr>
                <w:lang w:val="fr-CH"/>
              </w:rPr>
            </w:rPrChange>
          </w:rPr>
          <w:t xml:space="preserve"> </w:t>
        </w:r>
      </w:ins>
      <w:r w:rsidRPr="00376E09">
        <w:rPr>
          <w:lang w:val="ru-RU"/>
        </w:rPr>
        <w:t>в соответствии с Правилами процедуры Совета;</w:t>
      </w:r>
      <w:ins w:id="6307" w:author="Brouard, Ricarda" w:date="2018-10-08T14:16:00Z">
        <w:r w:rsidRPr="00376E09">
          <w:rPr>
            <w:lang w:val="ru-RU"/>
            <w:rPrChange w:id="6308" w:author="Brouard, Ricarda" w:date="2018-10-08T14:16:00Z">
              <w:rPr/>
            </w:rPrChange>
          </w:rPr>
          <w:t xml:space="preserve"> </w:t>
        </w:r>
        <w:r w:rsidRPr="00376E09">
          <w:rPr>
            <w:lang w:val="ru-RU"/>
          </w:rPr>
          <w:t>Совет может пересматривать круг ведения для учета изменяющихся требований;</w:t>
        </w:r>
      </w:ins>
    </w:p>
    <w:p w:rsidR="004554DA" w:rsidRPr="00376E09" w:rsidRDefault="004554DA" w:rsidP="004554DA">
      <w:pPr>
        <w:rPr>
          <w:lang w:val="ru-RU"/>
        </w:rPr>
      </w:pPr>
      <w:ins w:id="6309" w:author="Brouard, Ricarda" w:date="2018-10-08T14:17:00Z">
        <w:r w:rsidRPr="00376E09">
          <w:rPr>
            <w:lang w:val="ru-RU"/>
            <w:rPrChange w:id="6310" w:author="Brouard, Ricarda" w:date="2018-10-08T14:18:00Z">
              <w:rPr>
                <w:lang w:val="fr-CH"/>
              </w:rPr>
            </w:rPrChange>
          </w:rPr>
          <w:t>4</w:t>
        </w:r>
        <w:r w:rsidRPr="00376E09">
          <w:rPr>
            <w:lang w:val="ru-RU"/>
            <w:rPrChange w:id="6311" w:author="Brouard, Ricarda" w:date="2018-10-08T14:18:00Z">
              <w:rPr>
                <w:lang w:val="fr-CH"/>
              </w:rPr>
            </w:rPrChange>
          </w:rPr>
          <w:tab/>
        </w:r>
      </w:ins>
      <w:ins w:id="6312" w:author="Brouard, Ricarda" w:date="2018-10-08T14:18:00Z">
        <w:r w:rsidRPr="00376E09">
          <w:rPr>
            <w:lang w:val="ru-RU"/>
            <w:rPrChange w:id="6313" w:author="Brouard, Ricarda" w:date="2018-10-08T14:18:00Z">
              <w:rPr>
                <w:lang w:val="fr-CH"/>
              </w:rPr>
            </w:rPrChange>
          </w:rPr>
          <w:t>что Совету при создании РГС и определении их круга ведения следует принимать эффективные меры по избеганию дублирования деятельности между РГС, а также между РГС и группами Секторов МСЭ</w:t>
        </w:r>
      </w:ins>
      <w:ins w:id="6314" w:author="Brouard, Ricarda" w:date="2018-10-08T14:17:00Z">
        <w:r w:rsidRPr="00376E09">
          <w:rPr>
            <w:lang w:val="ru-RU"/>
            <w:rPrChange w:id="6315" w:author="Brouard, Ricarda" w:date="2018-10-08T14:18:00Z">
              <w:rPr>
                <w:lang w:val="fr-CH"/>
              </w:rPr>
            </w:rPrChange>
          </w:rPr>
          <w:t>;</w:t>
        </w:r>
      </w:ins>
    </w:p>
    <w:p w:rsidR="004554DA" w:rsidRPr="00376E09" w:rsidRDefault="004554DA" w:rsidP="004554DA">
      <w:pPr>
        <w:rPr>
          <w:ins w:id="6316" w:author="Brouard, Ricarda" w:date="2018-10-08T14:19:00Z"/>
          <w:lang w:val="ru-RU"/>
        </w:rPr>
      </w:pPr>
      <w:del w:id="6317" w:author="Brouard, Ricarda" w:date="2018-10-08T14:18:00Z">
        <w:r w:rsidRPr="00376E09" w:rsidDel="007C68C2">
          <w:rPr>
            <w:lang w:val="ru-RU"/>
          </w:rPr>
          <w:delText>3</w:delText>
        </w:r>
      </w:del>
      <w:ins w:id="6318" w:author="Brouard, Ricarda" w:date="2018-10-08T14:18:00Z">
        <w:r w:rsidRPr="00376E09">
          <w:rPr>
            <w:lang w:val="ru-RU"/>
            <w:rPrChange w:id="6319" w:author="Brouard, Ricarda" w:date="2018-10-08T14:18:00Z">
              <w:rPr>
                <w:lang w:val="fr-CH"/>
              </w:rPr>
            </w:rPrChange>
          </w:rPr>
          <w:t>5</w:t>
        </w:r>
      </w:ins>
      <w:r w:rsidRPr="00376E09">
        <w:rPr>
          <w:lang w:val="ru-RU"/>
        </w:rPr>
        <w:tab/>
        <w:t xml:space="preserve">что Совету следует принимать решения о руководящем составе рабочих групп с учетом положений раздела </w:t>
      </w:r>
      <w:r w:rsidRPr="00376E09">
        <w:rPr>
          <w:i/>
          <w:iCs/>
          <w:lang w:val="ru-RU"/>
        </w:rPr>
        <w:t>признавая</w:t>
      </w:r>
      <w:r w:rsidRPr="00376E09">
        <w:rPr>
          <w:lang w:val="ru-RU"/>
        </w:rPr>
        <w:t>,</w:t>
      </w:r>
      <w:r w:rsidRPr="00376E09">
        <w:rPr>
          <w:i/>
          <w:iCs/>
          <w:lang w:val="ru-RU"/>
        </w:rPr>
        <w:t xml:space="preserve"> </w:t>
      </w:r>
      <w:r w:rsidRPr="00376E09">
        <w:rPr>
          <w:lang w:val="ru-RU"/>
        </w:rPr>
        <w:t>выше, с целью содействия, в частности, справедливому географическому распределению</w:t>
      </w:r>
      <w:del w:id="6320" w:author="Brouard, Ricarda" w:date="2018-10-08T14:19:00Z">
        <w:r w:rsidRPr="00376E09" w:rsidDel="007C68C2">
          <w:rPr>
            <w:lang w:val="ru-RU"/>
          </w:rPr>
          <w:delText xml:space="preserve"> и</w:delText>
        </w:r>
      </w:del>
      <w:ins w:id="6321" w:author="Brouard, Ricarda" w:date="2018-10-08T14:19:00Z">
        <w:r w:rsidRPr="00376E09">
          <w:rPr>
            <w:lang w:val="ru-RU"/>
            <w:rPrChange w:id="6322" w:author="Brouard, Ricarda" w:date="2018-10-08T14:19:00Z">
              <w:rPr>
                <w:lang w:val="fr-CH"/>
              </w:rPr>
            </w:rPrChange>
          </w:rPr>
          <w:t>,</w:t>
        </w:r>
      </w:ins>
      <w:r w:rsidRPr="00376E09">
        <w:rPr>
          <w:lang w:val="ru-RU"/>
        </w:rPr>
        <w:t xml:space="preserve"> гендерному балансу и их укреплению;</w:t>
      </w:r>
    </w:p>
    <w:p w:rsidR="004554DA" w:rsidRPr="00376E09" w:rsidRDefault="004554DA" w:rsidP="004554DA">
      <w:pPr>
        <w:rPr>
          <w:ins w:id="6323" w:author="Brouard, Ricarda" w:date="2018-10-08T14:19:00Z"/>
          <w:lang w:val="ru-RU"/>
          <w:rPrChange w:id="6324" w:author="Brouard, Ricarda" w:date="2018-10-08T14:19:00Z">
            <w:rPr>
              <w:ins w:id="6325" w:author="Brouard, Ricarda" w:date="2018-10-08T14:19:00Z"/>
              <w:lang w:val="fr-CH"/>
            </w:rPr>
          </w:rPrChange>
        </w:rPr>
      </w:pPr>
      <w:ins w:id="6326" w:author="Brouard, Ricarda" w:date="2018-10-08T14:19:00Z">
        <w:r w:rsidRPr="00376E09">
          <w:rPr>
            <w:lang w:val="ru-RU"/>
            <w:rPrChange w:id="6327" w:author="Brouard, Ricarda" w:date="2018-10-08T14:19:00Z">
              <w:rPr>
                <w:lang w:val="fr-CH"/>
              </w:rPr>
            </w:rPrChange>
          </w:rPr>
          <w:t>6</w:t>
        </w:r>
        <w:r w:rsidRPr="00376E09">
          <w:rPr>
            <w:lang w:val="ru-RU"/>
            <w:rPrChange w:id="6328" w:author="Brouard, Ricarda" w:date="2018-10-08T14:19:00Z">
              <w:rPr>
                <w:lang w:val="fr-CH"/>
              </w:rPr>
            </w:rPrChange>
          </w:rPr>
          <w:tab/>
        </w:r>
      </w:ins>
      <w:ins w:id="6329" w:author="Brouard, Ricarda" w:date="2018-10-08T14:20:00Z">
        <w:r w:rsidRPr="00376E09">
          <w:rPr>
            <w:lang w:val="ru-RU"/>
          </w:rPr>
          <w:t>что срок полномочий председателей и заместителей председателей РГС не должен превышать период между следующими одна за другой полномочными конференциями; что период полномочий в какой-либо одной РГС не засчитывается в период полномочий в другой РГС; что следует принять меры по обеспечению определенной преемственности между председателями и заместителями председателей РГС</w:t>
        </w:r>
      </w:ins>
      <w:ins w:id="6330" w:author="Brouard, Ricarda" w:date="2018-10-08T14:19:00Z">
        <w:r w:rsidRPr="00376E09">
          <w:rPr>
            <w:lang w:val="ru-RU"/>
            <w:rPrChange w:id="6331" w:author="Brouard, Ricarda" w:date="2018-10-08T14:19:00Z">
              <w:rPr>
                <w:lang w:val="fr-CH"/>
              </w:rPr>
            </w:rPrChange>
          </w:rPr>
          <w:t>;</w:t>
        </w:r>
      </w:ins>
    </w:p>
    <w:p w:rsidR="004554DA" w:rsidRPr="00376E09" w:rsidRDefault="004554DA" w:rsidP="004554DA">
      <w:pPr>
        <w:rPr>
          <w:lang w:val="ru-RU"/>
        </w:rPr>
      </w:pPr>
      <w:ins w:id="6332" w:author="Brouard, Ricarda" w:date="2018-10-08T14:19:00Z">
        <w:r w:rsidRPr="00376E09">
          <w:rPr>
            <w:lang w:val="ru-RU"/>
            <w:rPrChange w:id="6333" w:author="Brouard, Ricarda" w:date="2018-10-08T14:19:00Z">
              <w:rPr>
                <w:lang w:val="fr-CH"/>
              </w:rPr>
            </w:rPrChange>
          </w:rPr>
          <w:t>7</w:t>
        </w:r>
        <w:r w:rsidRPr="00376E09">
          <w:rPr>
            <w:lang w:val="ru-RU"/>
            <w:rPrChange w:id="6334" w:author="Brouard, Ricarda" w:date="2018-10-08T14:19:00Z">
              <w:rPr>
                <w:lang w:val="fr-CH"/>
              </w:rPr>
            </w:rPrChange>
          </w:rPr>
          <w:tab/>
        </w:r>
      </w:ins>
      <w:ins w:id="6335" w:author="Brouard, Ricarda" w:date="2018-10-08T14:20:00Z">
        <w:r w:rsidRPr="00376E09">
          <w:rPr>
            <w:lang w:val="ru-RU"/>
          </w:rPr>
          <w:t>что если председатель РГС не может продолжать свою деятельность, новый председатель, как правило, назначается из числа действующих заместителей председателя данной РГС; при этом срок "частичных полномочий" не учитывается при назначении на следующий срок</w:t>
        </w:r>
      </w:ins>
      <w:ins w:id="6336" w:author="Brouard, Ricarda" w:date="2018-10-08T14:19:00Z">
        <w:r w:rsidRPr="00376E09">
          <w:rPr>
            <w:lang w:val="ru-RU"/>
            <w:rPrChange w:id="6337" w:author="Brouard, Ricarda" w:date="2018-10-08T14:19:00Z">
              <w:rPr>
                <w:lang w:val="fr-CH"/>
              </w:rPr>
            </w:rPrChange>
          </w:rPr>
          <w:t>;</w:t>
        </w:r>
      </w:ins>
    </w:p>
    <w:p w:rsidR="004554DA" w:rsidRPr="00376E09" w:rsidRDefault="004554DA" w:rsidP="004554DA">
      <w:pPr>
        <w:rPr>
          <w:lang w:val="ru-RU"/>
        </w:rPr>
      </w:pPr>
      <w:del w:id="6338" w:author="Brouard, Ricarda" w:date="2018-10-08T14:19:00Z">
        <w:r w:rsidRPr="00376E09" w:rsidDel="007C68C2">
          <w:rPr>
            <w:lang w:val="ru-RU"/>
          </w:rPr>
          <w:delText>4</w:delText>
        </w:r>
      </w:del>
      <w:ins w:id="6339" w:author="Brouard, Ricarda" w:date="2018-10-08T14:19:00Z">
        <w:r w:rsidRPr="00376E09">
          <w:rPr>
            <w:lang w:val="ru-RU"/>
            <w:rPrChange w:id="6340" w:author="Brouard, Ricarda" w:date="2018-10-08T14:19:00Z">
              <w:rPr>
                <w:lang w:val="fr-CH"/>
              </w:rPr>
            </w:rPrChange>
          </w:rPr>
          <w:t>8</w:t>
        </w:r>
      </w:ins>
      <w:r w:rsidRPr="00376E09">
        <w:rPr>
          <w:lang w:val="ru-RU"/>
        </w:rPr>
        <w:tab/>
        <w:t xml:space="preserve">что, насколько это возможно, Совету следует объединить существующие </w:t>
      </w:r>
      <w:del w:id="6341" w:author="Brouard, Ricarda" w:date="2018-10-08T14:20:00Z">
        <w:r w:rsidRPr="00376E09" w:rsidDel="007C68C2">
          <w:rPr>
            <w:lang w:val="ru-RU"/>
          </w:rPr>
          <w:delText xml:space="preserve">рабочие группы </w:delText>
        </w:r>
      </w:del>
      <w:ins w:id="6342" w:author="Brouard, Ricarda" w:date="2018-10-08T14:21:00Z">
        <w:r w:rsidRPr="00376E09">
          <w:rPr>
            <w:lang w:val="ru-RU"/>
          </w:rPr>
          <w:t>РГС</w:t>
        </w:r>
        <w:r w:rsidRPr="00376E09">
          <w:rPr>
            <w:lang w:val="ru-RU"/>
            <w:rPrChange w:id="6343" w:author="Brouard, Ricarda" w:date="2018-10-08T14:21:00Z">
              <w:rPr>
                <w:lang w:val="fr-CH"/>
              </w:rPr>
            </w:rPrChange>
          </w:rPr>
          <w:t xml:space="preserve"> </w:t>
        </w:r>
      </w:ins>
      <w:r w:rsidRPr="00376E09">
        <w:rPr>
          <w:lang w:val="ru-RU"/>
        </w:rPr>
        <w:t>для уменьшения их количества и сокращения числа и продолжительности собраний с целью недопущения дублирования работы и сведения к минимуму воздействия на бюджет;</w:t>
      </w:r>
    </w:p>
    <w:p w:rsidR="004554DA" w:rsidRPr="00376E09" w:rsidRDefault="004554DA" w:rsidP="004554DA">
      <w:pPr>
        <w:rPr>
          <w:lang w:val="ru-RU"/>
        </w:rPr>
      </w:pPr>
      <w:del w:id="6344" w:author="Brouard, Ricarda" w:date="2018-10-08T14:19:00Z">
        <w:r w:rsidRPr="00376E09" w:rsidDel="007C68C2">
          <w:rPr>
            <w:lang w:val="ru-RU"/>
          </w:rPr>
          <w:delText>5</w:delText>
        </w:r>
      </w:del>
      <w:ins w:id="6345" w:author="Brouard, Ricarda" w:date="2018-10-08T14:19:00Z">
        <w:r w:rsidRPr="00376E09">
          <w:rPr>
            <w:lang w:val="ru-RU"/>
            <w:rPrChange w:id="6346" w:author="Brouard, Ricarda" w:date="2018-10-08T14:19:00Z">
              <w:rPr>
                <w:lang w:val="fr-CH"/>
              </w:rPr>
            </w:rPrChange>
          </w:rPr>
          <w:t>9</w:t>
        </w:r>
      </w:ins>
      <w:r w:rsidRPr="00376E09">
        <w:rPr>
          <w:lang w:val="ru-RU"/>
        </w:rPr>
        <w:tab/>
        <w:t xml:space="preserve">что, насколько это возможно, Совету следует включать собрания </w:t>
      </w:r>
      <w:del w:id="6347" w:author="Brouard, Ricarda" w:date="2018-10-08T14:21:00Z">
        <w:r w:rsidRPr="00376E09" w:rsidDel="007C68C2">
          <w:rPr>
            <w:lang w:val="ru-RU"/>
          </w:rPr>
          <w:delText xml:space="preserve">рабочих групп </w:delText>
        </w:r>
      </w:del>
      <w:ins w:id="6348" w:author="Brouard, Ricarda" w:date="2018-10-08T14:21:00Z">
        <w:r w:rsidRPr="00376E09">
          <w:rPr>
            <w:lang w:val="ru-RU"/>
          </w:rPr>
          <w:t>РГС</w:t>
        </w:r>
        <w:r w:rsidRPr="00376E09">
          <w:rPr>
            <w:lang w:val="ru-RU"/>
            <w:rPrChange w:id="6349" w:author="Brouard, Ricarda" w:date="2018-10-08T14:21:00Z">
              <w:rPr>
                <w:lang w:val="fr-CH"/>
              </w:rPr>
            </w:rPrChange>
          </w:rPr>
          <w:t xml:space="preserve"> </w:t>
        </w:r>
      </w:ins>
      <w:r w:rsidRPr="00376E09">
        <w:rPr>
          <w:lang w:val="ru-RU"/>
        </w:rPr>
        <w:t>в повестку дня и график распределения времени ежегодных сессий Совета;</w:t>
      </w:r>
    </w:p>
    <w:p w:rsidR="004554DA" w:rsidRPr="00376E09" w:rsidRDefault="004554DA" w:rsidP="004554DA">
      <w:pPr>
        <w:widowControl w:val="0"/>
        <w:rPr>
          <w:lang w:val="ru-RU"/>
        </w:rPr>
      </w:pPr>
      <w:del w:id="6350" w:author="Brouard, Ricarda" w:date="2018-10-08T14:19:00Z">
        <w:r w:rsidRPr="00376E09" w:rsidDel="007C68C2">
          <w:rPr>
            <w:lang w:val="ru-RU"/>
          </w:rPr>
          <w:delText>6</w:delText>
        </w:r>
      </w:del>
      <w:ins w:id="6351" w:author="Brouard, Ricarda" w:date="2018-10-08T14:19:00Z">
        <w:r w:rsidRPr="00376E09">
          <w:rPr>
            <w:lang w:val="ru-RU"/>
            <w:rPrChange w:id="6352" w:author="Brouard, Ricarda" w:date="2018-10-08T14:19:00Z">
              <w:rPr>
                <w:lang w:val="fr-CH"/>
              </w:rPr>
            </w:rPrChange>
          </w:rPr>
          <w:t>1</w:t>
        </w:r>
        <w:r w:rsidRPr="00376E09">
          <w:rPr>
            <w:lang w:val="ru-RU"/>
            <w:rPrChange w:id="6353" w:author="Brouard, Ricarda" w:date="2018-10-08T14:20:00Z">
              <w:rPr>
                <w:lang w:val="fr-CH"/>
              </w:rPr>
            </w:rPrChange>
          </w:rPr>
          <w:t>0</w:t>
        </w:r>
      </w:ins>
      <w:r w:rsidRPr="00376E09">
        <w:rPr>
          <w:lang w:val="ru-RU"/>
        </w:rPr>
        <w:tab/>
        <w:t xml:space="preserve">что при отсутствии возможности выполнения пункта </w:t>
      </w:r>
      <w:del w:id="6354" w:author="Brouard, Ricarda" w:date="2018-10-08T14:21:00Z">
        <w:r w:rsidRPr="00376E09" w:rsidDel="007C68C2">
          <w:rPr>
            <w:lang w:val="ru-RU"/>
          </w:rPr>
          <w:delText xml:space="preserve">5 </w:delText>
        </w:r>
      </w:del>
      <w:ins w:id="6355" w:author="Brouard, Ricarda" w:date="2018-10-08T14:21:00Z">
        <w:r w:rsidRPr="00376E09">
          <w:rPr>
            <w:lang w:val="ru-RU"/>
            <w:rPrChange w:id="6356" w:author="Brouard, Ricarda" w:date="2018-10-08T14:21:00Z">
              <w:rPr>
                <w:lang w:val="fr-CH"/>
              </w:rPr>
            </w:rPrChange>
          </w:rPr>
          <w:t>9</w:t>
        </w:r>
        <w:r w:rsidRPr="00376E09">
          <w:rPr>
            <w:lang w:val="ru-RU"/>
          </w:rPr>
          <w:t xml:space="preserve"> </w:t>
        </w:r>
      </w:ins>
      <w:r w:rsidRPr="00376E09">
        <w:rPr>
          <w:lang w:val="ru-RU"/>
        </w:rPr>
        <w:t xml:space="preserve">раздела </w:t>
      </w:r>
      <w:r w:rsidRPr="00376E09">
        <w:rPr>
          <w:i/>
          <w:iCs/>
          <w:lang w:val="ru-RU"/>
        </w:rPr>
        <w:t>решает</w:t>
      </w:r>
      <w:r w:rsidRPr="00376E09">
        <w:rPr>
          <w:lang w:val="ru-RU"/>
        </w:rPr>
        <w:t>, выше, собрания различных групп следует проводить максимально приближенно по времени и месту, с тем чтобы они проходили поочередно или одно за другим единым блоком;</w:t>
      </w:r>
    </w:p>
    <w:p w:rsidR="004554DA" w:rsidRPr="00376E09" w:rsidRDefault="004554DA" w:rsidP="004554DA">
      <w:pPr>
        <w:rPr>
          <w:lang w:val="ru-RU"/>
        </w:rPr>
      </w:pPr>
      <w:del w:id="6357" w:author="Brouard, Ricarda" w:date="2018-10-08T14:20:00Z">
        <w:r w:rsidRPr="00376E09" w:rsidDel="007C68C2">
          <w:rPr>
            <w:lang w:val="ru-RU"/>
          </w:rPr>
          <w:delText>7</w:delText>
        </w:r>
      </w:del>
      <w:ins w:id="6358" w:author="Brouard, Ricarda" w:date="2018-10-08T14:20:00Z">
        <w:r w:rsidRPr="00376E09">
          <w:rPr>
            <w:lang w:val="ru-RU"/>
            <w:rPrChange w:id="6359" w:author="Brouard, Ricarda" w:date="2018-10-08T14:20:00Z">
              <w:rPr>
                <w:lang w:val="fr-CH"/>
              </w:rPr>
            </w:rPrChange>
          </w:rPr>
          <w:t>11</w:t>
        </w:r>
      </w:ins>
      <w:r w:rsidRPr="00376E09">
        <w:rPr>
          <w:lang w:val="ru-RU"/>
        </w:rPr>
        <w:tab/>
        <w:t xml:space="preserve">что Совету следует </w:t>
      </w:r>
      <w:del w:id="6360" w:author="Brouard, Ricarda" w:date="2018-10-08T14:21:00Z">
        <w:r w:rsidRPr="00376E09" w:rsidDel="007C68C2">
          <w:rPr>
            <w:lang w:val="ru-RU"/>
          </w:rPr>
          <w:delText>рассмотреть</w:delText>
        </w:r>
      </w:del>
      <w:del w:id="6361" w:author="Brouard, Ricarda" w:date="2018-10-08T14:05:00Z">
        <w:r w:rsidRPr="00376E09" w:rsidDel="002C38CC">
          <w:rPr>
            <w:lang w:val="ru-RU"/>
          </w:rPr>
          <w:delText xml:space="preserve"> </w:delText>
        </w:r>
      </w:del>
      <w:ins w:id="6362" w:author="Brouard, Ricarda" w:date="2018-10-08T14:21:00Z">
        <w:r w:rsidRPr="00376E09">
          <w:rPr>
            <w:lang w:val="ru-RU"/>
          </w:rPr>
          <w:t xml:space="preserve">рассматривать </w:t>
        </w:r>
      </w:ins>
      <w:r w:rsidRPr="00376E09">
        <w:rPr>
          <w:lang w:val="ru-RU"/>
        </w:rPr>
        <w:t>результаты мер, принятых в этом отношении, на своих последующих обычных сессиях</w:t>
      </w:r>
      <w:ins w:id="6363" w:author="Brouard, Ricarda" w:date="2018-10-08T14:22:00Z">
        <w:r w:rsidRPr="00376E09">
          <w:rPr>
            <w:lang w:val="ru-RU"/>
          </w:rPr>
          <w:t xml:space="preserve"> и принимать соответствующие решения</w:t>
        </w:r>
      </w:ins>
      <w:r w:rsidRPr="00376E09">
        <w:rPr>
          <w:lang w:val="ru-RU"/>
        </w:rPr>
        <w:t>.</w:t>
      </w:r>
    </w:p>
    <w:p w:rsidR="004554DA" w:rsidRPr="00376E09" w:rsidRDefault="004554DA" w:rsidP="004554DA">
      <w:pPr>
        <w:pStyle w:val="Reasons"/>
        <w:rPr>
          <w:lang w:val="ru-RU"/>
        </w:rPr>
      </w:pPr>
    </w:p>
    <w:p w:rsidR="004554DA" w:rsidRPr="00376E09" w:rsidRDefault="004554DA" w:rsidP="004554DA">
      <w:pPr>
        <w:pStyle w:val="AnnexNo"/>
        <w:rPr>
          <w:lang w:val="ru-RU"/>
        </w:rPr>
      </w:pPr>
      <w:bookmarkStart w:id="6364" w:name="_Toc527710372"/>
      <w:r w:rsidRPr="00376E09">
        <w:rPr>
          <w:lang w:val="ru-RU"/>
        </w:rPr>
        <w:t>ОКОНЧАТЕЛЬНОЕ ОБЪЯВЛЕНИЕ ВЕЛИЧИНЫ ЕДИНИЦЫ И КЛАССА ВЗНОСОВ</w:t>
      </w:r>
      <w:bookmarkEnd w:id="6364"/>
    </w:p>
    <w:p w:rsidR="004554DA" w:rsidRPr="00376E09" w:rsidRDefault="004554DA" w:rsidP="004554DA">
      <w:pPr>
        <w:pStyle w:val="Headingb"/>
        <w:rPr>
          <w:lang w:val="ru-RU"/>
        </w:rPr>
      </w:pPr>
      <w:bookmarkStart w:id="6365" w:name="_Toc527710373"/>
      <w:r w:rsidRPr="00376E09">
        <w:rPr>
          <w:lang w:val="ru-RU"/>
        </w:rPr>
        <w:t>Введение</w:t>
      </w:r>
      <w:bookmarkEnd w:id="6365"/>
    </w:p>
    <w:p w:rsidR="004554DA" w:rsidRPr="00376E09" w:rsidRDefault="004554DA" w:rsidP="004554DA">
      <w:pPr>
        <w:rPr>
          <w:lang w:val="ru-RU"/>
        </w:rPr>
      </w:pPr>
      <w:r w:rsidRPr="00376E09">
        <w:rPr>
          <w:lang w:val="ru-RU"/>
        </w:rPr>
        <w:t>На сессиях Совета МСЭ 2015-2018 годов был рассмотрен ряд документов, касающихся возможных способов совершенствования процесса проведения Полномочной конференции (ПК). Одним из важнейших предложений, рассмотренных и поддержанных Советом, было предложение по обеспечению принятия ПК-18 реалистичных Стратегического плана, Бюджета и финансовых пределов Союза на 2020–2023 годы. Эти предложения, соответствуют положениям Статьи 8 Устава МСЭ и, в тоже время, учитывают практику, использованную на ряде предшествующих Полномочных конференций МСЭ.</w:t>
      </w:r>
    </w:p>
    <w:p w:rsidR="004554DA" w:rsidRPr="00376E09" w:rsidRDefault="004554DA" w:rsidP="004554DA">
      <w:pPr>
        <w:rPr>
          <w:lang w:val="ru-RU"/>
        </w:rPr>
      </w:pPr>
      <w:r w:rsidRPr="00376E09">
        <w:rPr>
          <w:lang w:val="ru-RU"/>
        </w:rPr>
        <w:t xml:space="preserve">Следует отметить, </w:t>
      </w:r>
      <w:proofErr w:type="gramStart"/>
      <w:r w:rsidRPr="00376E09">
        <w:rPr>
          <w:lang w:val="ru-RU"/>
        </w:rPr>
        <w:t>что</w:t>
      </w:r>
      <w:proofErr w:type="gramEnd"/>
      <w:r w:rsidRPr="00376E09">
        <w:rPr>
          <w:lang w:val="ru-RU"/>
        </w:rPr>
        <w:t xml:space="preserve"> начиная с Полномочной конференции 2002 года в Марракеше, величина единицы взноса оставалась постоянной. При этом не производился пересмотр единицы после объявления Государствами – Членами МСЭ окончательно выбранного ими класса взносов. Используя уже отработанную на ряде полномочных конференций практику, при установлении величины единицы взноса в начале Полномочной конференции, нет необходимости применять процедуру пересмотра окончательного верхнего предела величины единицы взноса, а окончательно утвердить величину единицы взноса в первый день работы Полномочной конференции.</w:t>
      </w:r>
    </w:p>
    <w:p w:rsidR="004554DA" w:rsidRPr="00376E09" w:rsidRDefault="004554DA" w:rsidP="004554DA">
      <w:pPr>
        <w:rPr>
          <w:lang w:val="ru-RU"/>
        </w:rPr>
      </w:pPr>
      <w:r w:rsidRPr="00376E09">
        <w:rPr>
          <w:lang w:val="ru-RU"/>
        </w:rPr>
        <w:t>В этом случае Государства-Члены могут уже на третий день ПК-18 объявить окончательно выбранный класс взноса в соответствии с п. </w:t>
      </w:r>
      <w:proofErr w:type="spellStart"/>
      <w:r w:rsidRPr="00376E09">
        <w:rPr>
          <w:lang w:val="ru-RU"/>
        </w:rPr>
        <w:t>116Е</w:t>
      </w:r>
      <w:proofErr w:type="spellEnd"/>
      <w:r w:rsidRPr="00376E09">
        <w:rPr>
          <w:lang w:val="ru-RU"/>
        </w:rPr>
        <w:t xml:space="preserve"> Устава.</w:t>
      </w:r>
    </w:p>
    <w:p w:rsidR="004554DA" w:rsidRPr="00376E09" w:rsidRDefault="004554DA" w:rsidP="004554DA">
      <w:pPr>
        <w:pStyle w:val="Proposal"/>
      </w:pPr>
      <w:r w:rsidRPr="00376E09">
        <w:tab/>
      </w:r>
      <w:bookmarkStart w:id="6366" w:name="RCC_62A1_29"/>
      <w:proofErr w:type="spellStart"/>
      <w:r w:rsidRPr="00376E09">
        <w:t>RCC</w:t>
      </w:r>
      <w:proofErr w:type="spellEnd"/>
      <w:r w:rsidRPr="00376E09">
        <w:t>/</w:t>
      </w:r>
      <w:proofErr w:type="spellStart"/>
      <w:r w:rsidRPr="00376E09">
        <w:t>62A1</w:t>
      </w:r>
      <w:proofErr w:type="spellEnd"/>
      <w:r w:rsidRPr="00376E09">
        <w:t>/29</w:t>
      </w:r>
      <w:bookmarkEnd w:id="6366"/>
    </w:p>
    <w:p w:rsidR="004554DA" w:rsidRPr="00376E09" w:rsidRDefault="004554DA" w:rsidP="004554DA">
      <w:pPr>
        <w:pStyle w:val="Headingb"/>
        <w:rPr>
          <w:lang w:val="ru-RU"/>
        </w:rPr>
      </w:pPr>
      <w:bookmarkStart w:id="6367" w:name="_Toc527710374"/>
      <w:r w:rsidRPr="00376E09">
        <w:rPr>
          <w:lang w:val="ru-RU"/>
        </w:rPr>
        <w:t>Предложения</w:t>
      </w:r>
      <w:bookmarkEnd w:id="6367"/>
    </w:p>
    <w:p w:rsidR="004554DA" w:rsidRPr="00376E09" w:rsidRDefault="004554DA" w:rsidP="004554DA">
      <w:pPr>
        <w:rPr>
          <w:lang w:val="ru-RU"/>
        </w:rPr>
      </w:pPr>
      <w:r w:rsidRPr="00376E09">
        <w:rPr>
          <w:lang w:val="ru-RU"/>
        </w:rPr>
        <w:t>В целях обеспечения принятия реалистичных Стратегического плана, основ Бюджета и финансовых пределов Союза на 2020–2023 годы, предложить Полномочной конференции 2018 года:</w:t>
      </w:r>
    </w:p>
    <w:p w:rsidR="004554DA" w:rsidRPr="00376E09" w:rsidRDefault="004554DA" w:rsidP="004554DA">
      <w:pPr>
        <w:pStyle w:val="enumlev1"/>
        <w:rPr>
          <w:lang w:val="ru-RU"/>
        </w:rPr>
      </w:pPr>
      <w:r w:rsidRPr="00376E09">
        <w:rPr>
          <w:lang w:val="ru-RU"/>
        </w:rPr>
        <w:t>a)</w:t>
      </w:r>
      <w:r w:rsidRPr="00376E09">
        <w:rPr>
          <w:lang w:val="ru-RU"/>
        </w:rPr>
        <w:tab/>
        <w:t>утвердить окончательный верхний предел величины единицы взноса 318 000 швейцарских франков в первый день ПК 18 (так же, как это было сделано на ПК-14);</w:t>
      </w:r>
    </w:p>
    <w:p w:rsidR="004554DA" w:rsidRPr="00376E09" w:rsidRDefault="004554DA" w:rsidP="004554DA">
      <w:pPr>
        <w:pStyle w:val="enumlev1"/>
        <w:rPr>
          <w:lang w:val="ru-RU"/>
        </w:rPr>
      </w:pPr>
      <w:r w:rsidRPr="00376E09">
        <w:rPr>
          <w:lang w:val="ru-RU"/>
        </w:rPr>
        <w:t>b)</w:t>
      </w:r>
      <w:r w:rsidRPr="00376E09">
        <w:rPr>
          <w:lang w:val="ru-RU"/>
        </w:rPr>
        <w:tab/>
        <w:t>определить третий день ПК в качестве дня для объявления Государствами – Членами МСЭ окончательно выбранного ими класса взносов;</w:t>
      </w:r>
    </w:p>
    <w:p w:rsidR="004554DA" w:rsidRPr="00376E09" w:rsidRDefault="004554DA" w:rsidP="004554DA">
      <w:pPr>
        <w:pStyle w:val="enumlev1"/>
        <w:rPr>
          <w:lang w:val="ru-RU"/>
        </w:rPr>
      </w:pPr>
      <w:r w:rsidRPr="00376E09">
        <w:rPr>
          <w:lang w:val="ru-RU"/>
        </w:rPr>
        <w:t>c)</w:t>
      </w:r>
      <w:r w:rsidRPr="00376E09">
        <w:rPr>
          <w:lang w:val="ru-RU"/>
        </w:rPr>
        <w:tab/>
        <w:t>опубликовать окончательно выбранные Государствами − Членами МСЭ классы взносов незамедлительно после выполнения п. b)</w:t>
      </w:r>
      <w:r w:rsidR="008F473A" w:rsidRPr="00376E09">
        <w:rPr>
          <w:lang w:val="ru-RU"/>
        </w:rPr>
        <w:t>,</w:t>
      </w:r>
      <w:r w:rsidRPr="00376E09">
        <w:rPr>
          <w:lang w:val="ru-RU"/>
        </w:rPr>
        <w:t xml:space="preserve"> выше.</w:t>
      </w:r>
    </w:p>
    <w:p w:rsidR="004554DA" w:rsidRPr="00376E09" w:rsidRDefault="004554DA" w:rsidP="004554DA">
      <w:pPr>
        <w:pStyle w:val="Reasons"/>
        <w:rPr>
          <w:lang w:val="ru-RU"/>
        </w:rPr>
      </w:pPr>
    </w:p>
    <w:p w:rsidR="004554DA" w:rsidRPr="00376E09" w:rsidRDefault="004554DA" w:rsidP="004554DA">
      <w:pPr>
        <w:pStyle w:val="AnnexNo"/>
        <w:keepNext/>
        <w:rPr>
          <w:lang w:val="ru-RU"/>
        </w:rPr>
      </w:pPr>
      <w:bookmarkStart w:id="6368" w:name="_Toc527710375"/>
      <w:r w:rsidRPr="00376E09">
        <w:rPr>
          <w:lang w:val="ru-RU"/>
        </w:rPr>
        <w:t>УПОРЯДОЧЕНИЕ РЕЗОЛЮЦИЙ ПОЛНОМОЧНОЙ КОНФЕРЕНЦИИ И СЕКТОРОВ МСЭ</w:t>
      </w:r>
      <w:bookmarkEnd w:id="6368"/>
    </w:p>
    <w:p w:rsidR="004554DA" w:rsidRPr="00376E09" w:rsidRDefault="004554DA" w:rsidP="008F473A">
      <w:pPr>
        <w:pStyle w:val="Heading1"/>
        <w:rPr>
          <w:lang w:val="ru-RU"/>
        </w:rPr>
      </w:pPr>
      <w:r w:rsidRPr="00376E09">
        <w:rPr>
          <w:lang w:val="ru-RU"/>
        </w:rPr>
        <w:t>I</w:t>
      </w:r>
      <w:r w:rsidRPr="00376E09">
        <w:rPr>
          <w:lang w:val="ru-RU"/>
        </w:rPr>
        <w:tab/>
      </w:r>
      <w:r w:rsidR="008F473A" w:rsidRPr="00376E09">
        <w:rPr>
          <w:lang w:val="ru-RU"/>
        </w:rPr>
        <w:t>Введение</w:t>
      </w:r>
    </w:p>
    <w:p w:rsidR="004554DA" w:rsidRPr="00376E09" w:rsidRDefault="004554DA" w:rsidP="004554DA">
      <w:pPr>
        <w:spacing w:after="120"/>
        <w:rPr>
          <w:lang w:val="ru-RU"/>
        </w:rPr>
      </w:pPr>
      <w:r w:rsidRPr="00376E09">
        <w:rPr>
          <w:lang w:val="ru-RU"/>
        </w:rPr>
        <w:t xml:space="preserve">Ряд Резолюций во всех трех Секторах основаны непосредственно на соответствующих резолюциях полномочной конференции (ПК). На практике тексты документов очень близки, и решающая часть ассамблей радиосвязи (АР), всемирных ассамблей по стандартизации электросвязи (ВАСЭ) и всемирных конференций по развитию электросвязи (ВКРЭ) является повторением и/или детальным расширением элементов резолюции ПК, </w:t>
      </w:r>
      <w:proofErr w:type="gramStart"/>
      <w:r w:rsidRPr="00376E09">
        <w:rPr>
          <w:lang w:val="ru-RU"/>
        </w:rPr>
        <w:t>например</w:t>
      </w:r>
      <w:proofErr w:type="gramEnd"/>
      <w:r w:rsidRPr="00376E09">
        <w:rPr>
          <w:lang w:val="ru-RU"/>
        </w:rPr>
        <w:t>:</w:t>
      </w:r>
    </w:p>
    <w:tbl>
      <w:tblPr>
        <w:tblW w:w="9526" w:type="dxa"/>
        <w:tblInd w:w="108" w:type="dxa"/>
        <w:tblLook w:val="04A0" w:firstRow="1" w:lastRow="0" w:firstColumn="1" w:lastColumn="0" w:noHBand="0" w:noVBand="1"/>
      </w:tblPr>
      <w:tblGrid>
        <w:gridCol w:w="2165"/>
        <w:gridCol w:w="1833"/>
        <w:gridCol w:w="1843"/>
        <w:gridCol w:w="1843"/>
        <w:gridCol w:w="1842"/>
      </w:tblGrid>
      <w:tr w:rsidR="004554DA" w:rsidRPr="00376E09" w:rsidTr="00693ACB">
        <w:tc>
          <w:tcPr>
            <w:tcW w:w="2165" w:type="dxa"/>
            <w:vAlign w:val="center"/>
          </w:tcPr>
          <w:p w:rsidR="004554DA" w:rsidRPr="00376E09" w:rsidRDefault="004554DA" w:rsidP="004A17AD">
            <w:pPr>
              <w:pStyle w:val="Tablehead"/>
              <w:rPr>
                <w:lang w:val="ru-RU"/>
              </w:rPr>
            </w:pPr>
            <w:r w:rsidRPr="00376E09">
              <w:rPr>
                <w:lang w:val="ru-RU"/>
              </w:rPr>
              <w:t>Предметная область</w:t>
            </w:r>
          </w:p>
        </w:tc>
        <w:tc>
          <w:tcPr>
            <w:tcW w:w="1833" w:type="dxa"/>
            <w:vAlign w:val="center"/>
          </w:tcPr>
          <w:p w:rsidR="004554DA" w:rsidRPr="00376E09" w:rsidRDefault="004554DA" w:rsidP="004A17AD">
            <w:pPr>
              <w:pStyle w:val="Tablehead"/>
              <w:rPr>
                <w:lang w:val="ru-RU"/>
              </w:rPr>
            </w:pPr>
            <w:r w:rsidRPr="00376E09">
              <w:rPr>
                <w:lang w:val="ru-RU"/>
              </w:rPr>
              <w:t>Резолюции ПК</w:t>
            </w:r>
          </w:p>
        </w:tc>
        <w:tc>
          <w:tcPr>
            <w:tcW w:w="1843" w:type="dxa"/>
            <w:vAlign w:val="center"/>
          </w:tcPr>
          <w:p w:rsidR="004554DA" w:rsidRPr="00376E09" w:rsidRDefault="004554DA" w:rsidP="004A17AD">
            <w:pPr>
              <w:pStyle w:val="Tablehead"/>
              <w:rPr>
                <w:lang w:val="ru-RU"/>
              </w:rPr>
            </w:pPr>
            <w:r w:rsidRPr="00376E09">
              <w:rPr>
                <w:lang w:val="ru-RU"/>
              </w:rPr>
              <w:t>Резолюции ВАСЭ</w:t>
            </w:r>
          </w:p>
        </w:tc>
        <w:tc>
          <w:tcPr>
            <w:tcW w:w="1843" w:type="dxa"/>
            <w:vAlign w:val="center"/>
          </w:tcPr>
          <w:p w:rsidR="004554DA" w:rsidRPr="00376E09" w:rsidRDefault="004554DA" w:rsidP="004A17AD">
            <w:pPr>
              <w:pStyle w:val="Tablehead"/>
              <w:rPr>
                <w:lang w:val="ru-RU"/>
              </w:rPr>
            </w:pPr>
            <w:r w:rsidRPr="00376E09">
              <w:rPr>
                <w:lang w:val="ru-RU"/>
              </w:rPr>
              <w:t>Резолюции ВКРЭ</w:t>
            </w:r>
          </w:p>
        </w:tc>
        <w:tc>
          <w:tcPr>
            <w:tcW w:w="1842" w:type="dxa"/>
            <w:vAlign w:val="center"/>
          </w:tcPr>
          <w:p w:rsidR="004554DA" w:rsidRPr="00376E09" w:rsidRDefault="004554DA" w:rsidP="004A17AD">
            <w:pPr>
              <w:pStyle w:val="Tablehead"/>
              <w:rPr>
                <w:lang w:val="ru-RU"/>
              </w:rPr>
            </w:pPr>
            <w:r w:rsidRPr="00376E09">
              <w:rPr>
                <w:lang w:val="ru-RU"/>
              </w:rPr>
              <w:t>Резолюции АР</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Региональное присутствие</w:t>
            </w:r>
          </w:p>
        </w:tc>
        <w:tc>
          <w:tcPr>
            <w:tcW w:w="1833" w:type="dxa"/>
          </w:tcPr>
          <w:p w:rsidR="004554DA" w:rsidRPr="00376E09" w:rsidRDefault="004554DA" w:rsidP="004A17AD">
            <w:pPr>
              <w:pStyle w:val="Tabletext"/>
              <w:rPr>
                <w:lang w:val="ru-RU"/>
              </w:rPr>
            </w:pPr>
            <w:r w:rsidRPr="00376E09">
              <w:rPr>
                <w:lang w:val="ru-RU"/>
              </w:rPr>
              <w:t>Рез. 25 ПК</w:t>
            </w:r>
          </w:p>
        </w:tc>
        <w:tc>
          <w:tcPr>
            <w:tcW w:w="1843" w:type="dxa"/>
          </w:tcPr>
          <w:p w:rsidR="004554DA" w:rsidRPr="00376E09" w:rsidRDefault="004554DA" w:rsidP="004A17AD">
            <w:pPr>
              <w:pStyle w:val="Tabletext"/>
              <w:rPr>
                <w:lang w:val="ru-RU"/>
              </w:rPr>
            </w:pPr>
            <w:r w:rsidRPr="00376E09">
              <w:rPr>
                <w:lang w:val="ru-RU"/>
              </w:rPr>
              <w:t>Рез. 54 ВАСЭ</w:t>
            </w:r>
          </w:p>
        </w:tc>
        <w:tc>
          <w:tcPr>
            <w:tcW w:w="1843" w:type="dxa"/>
          </w:tcPr>
          <w:p w:rsidR="004554DA" w:rsidRPr="00376E09" w:rsidRDefault="004554DA" w:rsidP="004A17AD">
            <w:pPr>
              <w:pStyle w:val="Tabletext"/>
              <w:rPr>
                <w:lang w:val="ru-RU"/>
              </w:rPr>
            </w:pPr>
            <w:r w:rsidRPr="00376E09">
              <w:rPr>
                <w:lang w:val="ru-RU"/>
              </w:rPr>
              <w:t>Рез. 17 ВКРЭ</w:t>
            </w:r>
          </w:p>
        </w:tc>
        <w:tc>
          <w:tcPr>
            <w:tcW w:w="1842" w:type="dxa"/>
          </w:tcPr>
          <w:p w:rsidR="004554DA" w:rsidRPr="00376E09" w:rsidRDefault="004554DA" w:rsidP="004A17AD">
            <w:pPr>
              <w:pStyle w:val="Tabletext"/>
              <w:rPr>
                <w:lang w:val="ru-RU"/>
              </w:rPr>
            </w:pPr>
            <w:r w:rsidRPr="00376E09">
              <w:rPr>
                <w:lang w:val="ru-RU"/>
              </w:rPr>
              <w:t>Рез. МСЭ-R 48</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ВВУИО + ЦУР</w:t>
            </w:r>
          </w:p>
        </w:tc>
        <w:tc>
          <w:tcPr>
            <w:tcW w:w="1833" w:type="dxa"/>
          </w:tcPr>
          <w:p w:rsidR="004554DA" w:rsidRPr="00376E09" w:rsidRDefault="004554DA" w:rsidP="004A17AD">
            <w:pPr>
              <w:pStyle w:val="Tabletext"/>
              <w:rPr>
                <w:lang w:val="ru-RU"/>
              </w:rPr>
            </w:pPr>
            <w:r w:rsidRPr="00376E09">
              <w:rPr>
                <w:lang w:val="ru-RU"/>
              </w:rPr>
              <w:t>Рез. 140 ПК</w:t>
            </w:r>
          </w:p>
        </w:tc>
        <w:tc>
          <w:tcPr>
            <w:tcW w:w="1843" w:type="dxa"/>
          </w:tcPr>
          <w:p w:rsidR="004554DA" w:rsidRPr="00376E09" w:rsidRDefault="004554DA" w:rsidP="004A17AD">
            <w:pPr>
              <w:pStyle w:val="Tabletext"/>
              <w:rPr>
                <w:lang w:val="ru-RU"/>
              </w:rPr>
            </w:pPr>
            <w:r w:rsidRPr="00376E09">
              <w:rPr>
                <w:lang w:val="ru-RU"/>
              </w:rPr>
              <w:t>Рез. 75 ВАСЭ</w:t>
            </w:r>
          </w:p>
        </w:tc>
        <w:tc>
          <w:tcPr>
            <w:tcW w:w="1843" w:type="dxa"/>
          </w:tcPr>
          <w:p w:rsidR="004554DA" w:rsidRPr="00376E09" w:rsidRDefault="004554DA" w:rsidP="004A17AD">
            <w:pPr>
              <w:pStyle w:val="Tabletext"/>
              <w:rPr>
                <w:lang w:val="ru-RU"/>
              </w:rPr>
            </w:pPr>
            <w:r w:rsidRPr="00376E09">
              <w:rPr>
                <w:lang w:val="ru-RU"/>
              </w:rPr>
              <w:t>Рез. 30 ВКРЭ</w:t>
            </w:r>
          </w:p>
        </w:tc>
        <w:tc>
          <w:tcPr>
            <w:tcW w:w="1842" w:type="dxa"/>
          </w:tcPr>
          <w:p w:rsidR="004554DA" w:rsidRPr="00376E09" w:rsidRDefault="004554DA" w:rsidP="004A17AD">
            <w:pPr>
              <w:pStyle w:val="Tabletext"/>
              <w:rPr>
                <w:lang w:val="ru-RU"/>
              </w:rPr>
            </w:pPr>
            <w:r w:rsidRPr="00376E09">
              <w:rPr>
                <w:lang w:val="ru-RU"/>
              </w:rPr>
              <w:t>Рез. МСЭ-R 61</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Члены Сектора, ассоциации</w:t>
            </w:r>
          </w:p>
        </w:tc>
        <w:tc>
          <w:tcPr>
            <w:tcW w:w="1833" w:type="dxa"/>
          </w:tcPr>
          <w:p w:rsidR="004554DA" w:rsidRPr="00376E09" w:rsidRDefault="004554DA" w:rsidP="004A17AD">
            <w:pPr>
              <w:pStyle w:val="Tabletext"/>
              <w:rPr>
                <w:lang w:val="ru-RU"/>
              </w:rPr>
            </w:pPr>
            <w:r w:rsidRPr="00376E09">
              <w:rPr>
                <w:lang w:val="ru-RU"/>
              </w:rPr>
              <w:t>Рез. 152 ПК</w:t>
            </w:r>
          </w:p>
        </w:tc>
        <w:tc>
          <w:tcPr>
            <w:tcW w:w="1843" w:type="dxa"/>
          </w:tcPr>
          <w:p w:rsidR="004554DA" w:rsidRPr="00376E09" w:rsidRDefault="004554DA" w:rsidP="004A17AD">
            <w:pPr>
              <w:pStyle w:val="Tabletext"/>
              <w:rPr>
                <w:lang w:val="ru-RU"/>
              </w:rPr>
            </w:pPr>
            <w:r w:rsidRPr="00376E09">
              <w:rPr>
                <w:lang w:val="ru-RU"/>
              </w:rPr>
              <w:t>Рез. 31 ВАСЭ</w:t>
            </w:r>
          </w:p>
        </w:tc>
        <w:tc>
          <w:tcPr>
            <w:tcW w:w="1843" w:type="dxa"/>
          </w:tcPr>
          <w:p w:rsidR="004554DA" w:rsidRPr="00376E09" w:rsidRDefault="004554DA" w:rsidP="004A17AD">
            <w:pPr>
              <w:pStyle w:val="Tabletext"/>
              <w:rPr>
                <w:lang w:val="ru-RU"/>
              </w:rPr>
            </w:pPr>
            <w:r w:rsidRPr="00376E09">
              <w:rPr>
                <w:lang w:val="ru-RU"/>
              </w:rPr>
              <w:t>Рез. 27 ВКРЭ</w:t>
            </w:r>
          </w:p>
        </w:tc>
        <w:tc>
          <w:tcPr>
            <w:tcW w:w="1842" w:type="dxa"/>
          </w:tcPr>
          <w:p w:rsidR="004554DA" w:rsidRPr="00376E09" w:rsidRDefault="004554DA" w:rsidP="004A17AD">
            <w:pPr>
              <w:pStyle w:val="Tabletext"/>
              <w:rPr>
                <w:lang w:val="ru-RU"/>
              </w:rPr>
            </w:pPr>
            <w:r w:rsidRPr="00376E09">
              <w:rPr>
                <w:lang w:val="ru-RU"/>
              </w:rPr>
              <w:t>Рез. МСЭ-R 43</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Равноправное использование языков</w:t>
            </w:r>
          </w:p>
        </w:tc>
        <w:tc>
          <w:tcPr>
            <w:tcW w:w="1833" w:type="dxa"/>
          </w:tcPr>
          <w:p w:rsidR="004554DA" w:rsidRPr="00376E09" w:rsidRDefault="004554DA" w:rsidP="004A17AD">
            <w:pPr>
              <w:pStyle w:val="Tabletext"/>
              <w:rPr>
                <w:lang w:val="ru-RU"/>
              </w:rPr>
            </w:pPr>
            <w:r w:rsidRPr="00376E09">
              <w:rPr>
                <w:lang w:val="ru-RU"/>
              </w:rPr>
              <w:t>Рез. 154 ПК</w:t>
            </w:r>
          </w:p>
        </w:tc>
        <w:tc>
          <w:tcPr>
            <w:tcW w:w="1843" w:type="dxa"/>
          </w:tcPr>
          <w:p w:rsidR="004554DA" w:rsidRPr="00376E09" w:rsidRDefault="004554DA" w:rsidP="004A17AD">
            <w:pPr>
              <w:pStyle w:val="Tabletext"/>
              <w:rPr>
                <w:lang w:val="ru-RU"/>
              </w:rPr>
            </w:pPr>
            <w:r w:rsidRPr="00376E09">
              <w:rPr>
                <w:lang w:val="ru-RU"/>
              </w:rPr>
              <w:t>Рез. 67 ВАСЭ</w:t>
            </w:r>
          </w:p>
        </w:tc>
        <w:tc>
          <w:tcPr>
            <w:tcW w:w="1843" w:type="dxa"/>
          </w:tcPr>
          <w:p w:rsidR="004554DA" w:rsidRPr="00376E09" w:rsidRDefault="004554DA" w:rsidP="004A17AD">
            <w:pPr>
              <w:pStyle w:val="Tabletext"/>
              <w:rPr>
                <w:lang w:val="ru-RU"/>
              </w:rPr>
            </w:pPr>
            <w:r w:rsidRPr="00376E09">
              <w:rPr>
                <w:lang w:val="ru-RU"/>
              </w:rPr>
              <w:t>Рез. 86 ВКРЭ</w:t>
            </w:r>
          </w:p>
        </w:tc>
        <w:tc>
          <w:tcPr>
            <w:tcW w:w="1842" w:type="dxa"/>
          </w:tcPr>
          <w:p w:rsidR="004554DA" w:rsidRPr="00376E09" w:rsidRDefault="004554DA" w:rsidP="004A17AD">
            <w:pPr>
              <w:pStyle w:val="Tabletext"/>
              <w:rPr>
                <w:lang w:val="ru-RU"/>
              </w:rPr>
            </w:pPr>
            <w:r w:rsidRPr="00376E09">
              <w:rPr>
                <w:lang w:val="ru-RU"/>
              </w:rPr>
              <w:t>Рез. МСЭ-R 35/36</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Председательство в ИК/консультативных группах</w:t>
            </w:r>
          </w:p>
        </w:tc>
        <w:tc>
          <w:tcPr>
            <w:tcW w:w="1833" w:type="dxa"/>
          </w:tcPr>
          <w:p w:rsidR="004554DA" w:rsidRPr="00376E09" w:rsidRDefault="004554DA" w:rsidP="004A17AD">
            <w:pPr>
              <w:pStyle w:val="Tabletext"/>
              <w:rPr>
                <w:lang w:val="ru-RU"/>
              </w:rPr>
            </w:pPr>
            <w:r w:rsidRPr="00376E09">
              <w:rPr>
                <w:lang w:val="ru-RU"/>
              </w:rPr>
              <w:t>Рез. 166 ПК</w:t>
            </w:r>
          </w:p>
        </w:tc>
        <w:tc>
          <w:tcPr>
            <w:tcW w:w="1843" w:type="dxa"/>
          </w:tcPr>
          <w:p w:rsidR="004554DA" w:rsidRPr="00376E09" w:rsidRDefault="004554DA" w:rsidP="004A17AD">
            <w:pPr>
              <w:pStyle w:val="Tabletext"/>
              <w:rPr>
                <w:lang w:val="ru-RU"/>
              </w:rPr>
            </w:pPr>
            <w:r w:rsidRPr="00376E09">
              <w:rPr>
                <w:lang w:val="ru-RU"/>
              </w:rPr>
              <w:t>Рез. 35 ВАСЭ</w:t>
            </w:r>
          </w:p>
        </w:tc>
        <w:tc>
          <w:tcPr>
            <w:tcW w:w="1843" w:type="dxa"/>
          </w:tcPr>
          <w:p w:rsidR="004554DA" w:rsidRPr="00376E09" w:rsidRDefault="004554DA" w:rsidP="004A17AD">
            <w:pPr>
              <w:pStyle w:val="Tabletext"/>
              <w:rPr>
                <w:lang w:val="ru-RU"/>
              </w:rPr>
            </w:pPr>
            <w:r w:rsidRPr="00376E09">
              <w:rPr>
                <w:lang w:val="ru-RU"/>
              </w:rPr>
              <w:t>Рез. 61 ВКРЭ</w:t>
            </w:r>
          </w:p>
        </w:tc>
        <w:tc>
          <w:tcPr>
            <w:tcW w:w="1842" w:type="dxa"/>
          </w:tcPr>
          <w:p w:rsidR="004554DA" w:rsidRPr="00376E09" w:rsidRDefault="004554DA" w:rsidP="004A17AD">
            <w:pPr>
              <w:pStyle w:val="Tabletext"/>
              <w:rPr>
                <w:lang w:val="ru-RU"/>
              </w:rPr>
            </w:pPr>
            <w:r w:rsidRPr="00376E09">
              <w:rPr>
                <w:lang w:val="ru-RU"/>
              </w:rPr>
              <w:t>Рез. МСЭ-R 15</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 xml:space="preserve">Доступность </w:t>
            </w:r>
          </w:p>
        </w:tc>
        <w:tc>
          <w:tcPr>
            <w:tcW w:w="1833" w:type="dxa"/>
          </w:tcPr>
          <w:p w:rsidR="004554DA" w:rsidRPr="00376E09" w:rsidRDefault="004554DA" w:rsidP="004A17AD">
            <w:pPr>
              <w:pStyle w:val="Tabletext"/>
              <w:rPr>
                <w:lang w:val="ru-RU"/>
              </w:rPr>
            </w:pPr>
            <w:r w:rsidRPr="00376E09">
              <w:rPr>
                <w:lang w:val="ru-RU"/>
              </w:rPr>
              <w:t>Рез. 175 ПК</w:t>
            </w:r>
          </w:p>
        </w:tc>
        <w:tc>
          <w:tcPr>
            <w:tcW w:w="1843" w:type="dxa"/>
          </w:tcPr>
          <w:p w:rsidR="004554DA" w:rsidRPr="00376E09" w:rsidRDefault="004554DA" w:rsidP="004A17AD">
            <w:pPr>
              <w:pStyle w:val="Tabletext"/>
              <w:rPr>
                <w:lang w:val="ru-RU"/>
              </w:rPr>
            </w:pPr>
            <w:r w:rsidRPr="00376E09">
              <w:rPr>
                <w:lang w:val="ru-RU"/>
              </w:rPr>
              <w:t>Рез. 70 ВАСЭ</w:t>
            </w:r>
          </w:p>
        </w:tc>
        <w:tc>
          <w:tcPr>
            <w:tcW w:w="1843" w:type="dxa"/>
          </w:tcPr>
          <w:p w:rsidR="004554DA" w:rsidRPr="00376E09" w:rsidRDefault="004554DA" w:rsidP="004A17AD">
            <w:pPr>
              <w:pStyle w:val="Tabletext"/>
              <w:rPr>
                <w:lang w:val="ru-RU"/>
              </w:rPr>
            </w:pPr>
            <w:r w:rsidRPr="00376E09">
              <w:rPr>
                <w:lang w:val="ru-RU"/>
              </w:rPr>
              <w:t>Рез. 58 ВКРЭ</w:t>
            </w:r>
          </w:p>
        </w:tc>
        <w:tc>
          <w:tcPr>
            <w:tcW w:w="1842" w:type="dxa"/>
          </w:tcPr>
          <w:p w:rsidR="004554DA" w:rsidRPr="00376E09" w:rsidRDefault="004554DA" w:rsidP="004A17AD">
            <w:pPr>
              <w:pStyle w:val="Tabletext"/>
              <w:rPr>
                <w:lang w:val="ru-RU"/>
              </w:rPr>
            </w:pPr>
            <w:r w:rsidRPr="00376E09">
              <w:rPr>
                <w:lang w:val="ru-RU"/>
              </w:rPr>
              <w:t>Рез. МСЭ-R 67</w:t>
            </w:r>
          </w:p>
        </w:tc>
      </w:tr>
      <w:tr w:rsidR="004554DA" w:rsidRPr="00376E09" w:rsidTr="00693ACB">
        <w:tc>
          <w:tcPr>
            <w:tcW w:w="2165" w:type="dxa"/>
          </w:tcPr>
          <w:p w:rsidR="004554DA" w:rsidRPr="00376E09" w:rsidRDefault="004554DA" w:rsidP="004A17AD">
            <w:pPr>
              <w:pStyle w:val="Tabletext"/>
              <w:rPr>
                <w:lang w:val="ru-RU"/>
              </w:rPr>
            </w:pPr>
            <w:r w:rsidRPr="00376E09">
              <w:rPr>
                <w:lang w:val="ru-RU"/>
              </w:rPr>
              <w:t>Соответствие и совместимость</w:t>
            </w:r>
          </w:p>
        </w:tc>
        <w:tc>
          <w:tcPr>
            <w:tcW w:w="1833" w:type="dxa"/>
          </w:tcPr>
          <w:p w:rsidR="004554DA" w:rsidRPr="00376E09" w:rsidRDefault="004554DA" w:rsidP="004A17AD">
            <w:pPr>
              <w:pStyle w:val="Tabletext"/>
              <w:rPr>
                <w:lang w:val="ru-RU"/>
              </w:rPr>
            </w:pPr>
            <w:r w:rsidRPr="00376E09">
              <w:rPr>
                <w:lang w:val="ru-RU"/>
              </w:rPr>
              <w:t>Рез. 177 ПК</w:t>
            </w:r>
          </w:p>
        </w:tc>
        <w:tc>
          <w:tcPr>
            <w:tcW w:w="1843" w:type="dxa"/>
          </w:tcPr>
          <w:p w:rsidR="004554DA" w:rsidRPr="00376E09" w:rsidRDefault="004554DA" w:rsidP="004A17AD">
            <w:pPr>
              <w:pStyle w:val="Tabletext"/>
              <w:rPr>
                <w:lang w:val="ru-RU"/>
              </w:rPr>
            </w:pPr>
            <w:r w:rsidRPr="00376E09">
              <w:rPr>
                <w:lang w:val="ru-RU"/>
              </w:rPr>
              <w:t>Рез. 76 ВАСЭ</w:t>
            </w:r>
          </w:p>
        </w:tc>
        <w:tc>
          <w:tcPr>
            <w:tcW w:w="1843" w:type="dxa"/>
          </w:tcPr>
          <w:p w:rsidR="004554DA" w:rsidRPr="00376E09" w:rsidRDefault="004554DA" w:rsidP="004A17AD">
            <w:pPr>
              <w:pStyle w:val="Tabletext"/>
              <w:rPr>
                <w:lang w:val="ru-RU"/>
              </w:rPr>
            </w:pPr>
            <w:r w:rsidRPr="00376E09">
              <w:rPr>
                <w:lang w:val="ru-RU"/>
              </w:rPr>
              <w:t>Рез. 47 ВКРЭ</w:t>
            </w:r>
          </w:p>
        </w:tc>
        <w:tc>
          <w:tcPr>
            <w:tcW w:w="1842" w:type="dxa"/>
          </w:tcPr>
          <w:p w:rsidR="004554DA" w:rsidRPr="00376E09" w:rsidRDefault="004554DA" w:rsidP="004A17AD">
            <w:pPr>
              <w:pStyle w:val="Tabletext"/>
              <w:rPr>
                <w:lang w:val="ru-RU"/>
              </w:rPr>
            </w:pPr>
            <w:r w:rsidRPr="00376E09">
              <w:rPr>
                <w:lang w:val="ru-RU"/>
              </w:rPr>
              <w:t>Рез. МСЭ-R 62</w:t>
            </w:r>
          </w:p>
        </w:tc>
      </w:tr>
      <w:tr w:rsidR="004554DA" w:rsidRPr="00376E09" w:rsidTr="00693ACB">
        <w:tc>
          <w:tcPr>
            <w:tcW w:w="2165" w:type="dxa"/>
          </w:tcPr>
          <w:p w:rsidR="004554DA" w:rsidRPr="00376E09" w:rsidRDefault="004554DA" w:rsidP="004A17AD">
            <w:pPr>
              <w:pStyle w:val="Tabletext"/>
              <w:rPr>
                <w:lang w:val="ru-RU"/>
              </w:rPr>
            </w:pPr>
            <w:proofErr w:type="spellStart"/>
            <w:r w:rsidRPr="00376E09">
              <w:rPr>
                <w:lang w:val="ru-RU"/>
              </w:rPr>
              <w:t>Межсекторальная</w:t>
            </w:r>
            <w:proofErr w:type="spellEnd"/>
            <w:r w:rsidRPr="00376E09">
              <w:rPr>
                <w:lang w:val="ru-RU"/>
              </w:rPr>
              <w:t xml:space="preserve"> координация</w:t>
            </w:r>
          </w:p>
        </w:tc>
        <w:tc>
          <w:tcPr>
            <w:tcW w:w="1833" w:type="dxa"/>
          </w:tcPr>
          <w:p w:rsidR="004554DA" w:rsidRPr="00376E09" w:rsidRDefault="004554DA" w:rsidP="004A17AD">
            <w:pPr>
              <w:pStyle w:val="Tabletext"/>
              <w:rPr>
                <w:lang w:val="ru-RU"/>
              </w:rPr>
            </w:pPr>
            <w:r w:rsidRPr="00376E09">
              <w:rPr>
                <w:lang w:val="ru-RU"/>
              </w:rPr>
              <w:t>Рез. 191 ПК</w:t>
            </w:r>
          </w:p>
        </w:tc>
        <w:tc>
          <w:tcPr>
            <w:tcW w:w="1843" w:type="dxa"/>
          </w:tcPr>
          <w:p w:rsidR="004554DA" w:rsidRPr="00376E09" w:rsidRDefault="004554DA" w:rsidP="004A17AD">
            <w:pPr>
              <w:pStyle w:val="Tabletext"/>
              <w:rPr>
                <w:lang w:val="ru-RU"/>
              </w:rPr>
            </w:pPr>
            <w:r w:rsidRPr="00376E09">
              <w:rPr>
                <w:lang w:val="ru-RU"/>
              </w:rPr>
              <w:t>Рез. 18 ВАСЭ</w:t>
            </w:r>
          </w:p>
        </w:tc>
        <w:tc>
          <w:tcPr>
            <w:tcW w:w="1843" w:type="dxa"/>
          </w:tcPr>
          <w:p w:rsidR="004554DA" w:rsidRPr="00376E09" w:rsidRDefault="004554DA" w:rsidP="004A17AD">
            <w:pPr>
              <w:pStyle w:val="Tabletext"/>
              <w:rPr>
                <w:lang w:val="ru-RU"/>
              </w:rPr>
            </w:pPr>
            <w:r w:rsidRPr="00376E09">
              <w:rPr>
                <w:lang w:val="ru-RU"/>
              </w:rPr>
              <w:t>Рез. 59 ВКРЭ</w:t>
            </w:r>
          </w:p>
        </w:tc>
        <w:tc>
          <w:tcPr>
            <w:tcW w:w="1842" w:type="dxa"/>
          </w:tcPr>
          <w:p w:rsidR="004554DA" w:rsidRPr="00376E09" w:rsidRDefault="004554DA" w:rsidP="004A17AD">
            <w:pPr>
              <w:pStyle w:val="Tabletext"/>
              <w:rPr>
                <w:lang w:val="ru-RU"/>
              </w:rPr>
            </w:pPr>
            <w:r w:rsidRPr="00376E09">
              <w:rPr>
                <w:lang w:val="ru-RU"/>
              </w:rPr>
              <w:t>Рез. МСЭ-R 6 и 7</w:t>
            </w:r>
          </w:p>
        </w:tc>
      </w:tr>
    </w:tbl>
    <w:p w:rsidR="004554DA" w:rsidRPr="00376E09" w:rsidRDefault="004554DA" w:rsidP="004554DA">
      <w:pPr>
        <w:rPr>
          <w:lang w:val="ru-RU"/>
        </w:rPr>
      </w:pPr>
      <w:r w:rsidRPr="00376E09">
        <w:rPr>
          <w:lang w:val="ru-RU"/>
        </w:rPr>
        <w:t>Представляется целесообразным при утверждении на полномочной конференции резолюций по тематике, охватывающей три или, в определенных случаях, два Сектора, рекомендовать, чтобы при рассмотрении данной тематики на секторальных ассамблеях/конференции либо не применять секторальные Резолюции, либо их содержание должно включать только ссылку на соответствующую Резолюцию ПК, те новые события и документы, непосредственно затрагивающие деятельность конкретного Сектора и произошедшие в период после ПК, и конкретные поручения данному Сектору.</w:t>
      </w:r>
    </w:p>
    <w:p w:rsidR="004554DA" w:rsidRPr="00376E09" w:rsidRDefault="004554DA" w:rsidP="008F473A">
      <w:pPr>
        <w:pStyle w:val="Heading1"/>
        <w:rPr>
          <w:lang w:val="ru-RU"/>
        </w:rPr>
      </w:pPr>
      <w:bookmarkStart w:id="6369" w:name="_Toc527710376"/>
      <w:r w:rsidRPr="00376E09">
        <w:rPr>
          <w:lang w:val="ru-RU"/>
        </w:rPr>
        <w:t>II</w:t>
      </w:r>
      <w:r w:rsidRPr="00376E09">
        <w:rPr>
          <w:lang w:val="ru-RU"/>
        </w:rPr>
        <w:tab/>
        <w:t>Предложения</w:t>
      </w:r>
      <w:bookmarkEnd w:id="6369"/>
    </w:p>
    <w:p w:rsidR="004554DA" w:rsidRPr="00376E09" w:rsidRDefault="004554DA" w:rsidP="004554DA">
      <w:pPr>
        <w:pStyle w:val="Proposal"/>
      </w:pPr>
      <w:r w:rsidRPr="00376E09">
        <w:tab/>
      </w:r>
      <w:bookmarkStart w:id="6370" w:name="RCC_62A1_30"/>
      <w:proofErr w:type="spellStart"/>
      <w:r w:rsidRPr="00376E09">
        <w:t>RCC</w:t>
      </w:r>
      <w:proofErr w:type="spellEnd"/>
      <w:r w:rsidRPr="00376E09">
        <w:t>/</w:t>
      </w:r>
      <w:proofErr w:type="spellStart"/>
      <w:r w:rsidRPr="00376E09">
        <w:t>62A1</w:t>
      </w:r>
      <w:proofErr w:type="spellEnd"/>
      <w:r w:rsidRPr="00376E09">
        <w:t>/30</w:t>
      </w:r>
      <w:bookmarkEnd w:id="6370"/>
    </w:p>
    <w:p w:rsidR="004554DA" w:rsidRPr="00376E09" w:rsidRDefault="004554DA" w:rsidP="004554DA">
      <w:pPr>
        <w:rPr>
          <w:lang w:val="ru-RU"/>
        </w:rPr>
      </w:pPr>
      <w:r w:rsidRPr="00376E09">
        <w:rPr>
          <w:lang w:val="ru-RU"/>
        </w:rPr>
        <w:t>При утверждении на ПК-18 Резолюций по тематике, охватывающей три или, в определенных случаях, два Сектора, решением Пленума рекомендовать секторальным ассамблеям/конференциям при рассмотрении такой тематики либо аннулировать/не принимать новые секторальные Резолюции, либо значительно их сократить, включая только ссылки на соответствующую Резолюцию ПК, те новые события и документы, непосредственно затрагивающие деятельность конкретного Сектора и произошедшие в период после ПК, и конкретные поручения данному Сектору, не отраженные в резолюции ПК.</w:t>
      </w:r>
    </w:p>
    <w:p w:rsidR="004554DA" w:rsidRPr="00376E09" w:rsidRDefault="004554DA" w:rsidP="004554DA">
      <w:pPr>
        <w:pStyle w:val="Reasons"/>
        <w:rPr>
          <w:lang w:val="ru-RU"/>
        </w:rPr>
      </w:pPr>
    </w:p>
    <w:p w:rsidR="004554DA" w:rsidRPr="00376E09" w:rsidRDefault="004554DA" w:rsidP="004554DA">
      <w:pPr>
        <w:pStyle w:val="Proposal"/>
      </w:pPr>
      <w:r w:rsidRPr="00376E09">
        <w:tab/>
      </w:r>
      <w:bookmarkStart w:id="6371" w:name="RCC_62A1_31"/>
      <w:proofErr w:type="spellStart"/>
      <w:r w:rsidRPr="00376E09">
        <w:t>RCC</w:t>
      </w:r>
      <w:proofErr w:type="spellEnd"/>
      <w:r w:rsidRPr="00376E09">
        <w:t>/</w:t>
      </w:r>
      <w:proofErr w:type="spellStart"/>
      <w:r w:rsidRPr="00376E09">
        <w:t>62A1</w:t>
      </w:r>
      <w:proofErr w:type="spellEnd"/>
      <w:r w:rsidRPr="00376E09">
        <w:t>/31</w:t>
      </w:r>
      <w:bookmarkEnd w:id="6371"/>
    </w:p>
    <w:p w:rsidR="004554DA" w:rsidRPr="00376E09" w:rsidRDefault="004554DA" w:rsidP="004554DA">
      <w:pPr>
        <w:rPr>
          <w:lang w:val="ru-RU"/>
        </w:rPr>
      </w:pPr>
      <w:r w:rsidRPr="00376E09">
        <w:rPr>
          <w:lang w:val="ru-RU"/>
        </w:rPr>
        <w:t>По результатам ПК-18, поручить Секретариату идентифицировать конкретные поручения каждому Сектору МСЭ, содержащиеся в итоговых документах ПК-18 и касающиеся резолюций по общей тематике, и представить подготовленный на основе этого анализа документ на рассмотрение консультативных групп секторов и Совета в 2019 г. для организации и контроля выполнения соответствующих поручений.</w:t>
      </w:r>
    </w:p>
    <w:p w:rsidR="004554DA" w:rsidRPr="00376E09" w:rsidRDefault="004554DA" w:rsidP="004554DA">
      <w:pPr>
        <w:pStyle w:val="Reasons"/>
        <w:rPr>
          <w:lang w:val="ru-RU"/>
        </w:rPr>
      </w:pPr>
    </w:p>
    <w:p w:rsidR="004554DA" w:rsidRPr="00376E09" w:rsidRDefault="004554DA" w:rsidP="004554DA">
      <w:pPr>
        <w:pStyle w:val="Proposal"/>
      </w:pPr>
      <w:r w:rsidRPr="00376E09">
        <w:tab/>
      </w:r>
      <w:bookmarkStart w:id="6372" w:name="RCC_62A1_32"/>
      <w:proofErr w:type="spellStart"/>
      <w:r w:rsidRPr="00376E09">
        <w:t>RCC</w:t>
      </w:r>
      <w:proofErr w:type="spellEnd"/>
      <w:r w:rsidRPr="00376E09">
        <w:t>/</w:t>
      </w:r>
      <w:proofErr w:type="spellStart"/>
      <w:r w:rsidRPr="00376E09">
        <w:t>62A1</w:t>
      </w:r>
      <w:proofErr w:type="spellEnd"/>
      <w:r w:rsidRPr="00376E09">
        <w:t>/32</w:t>
      </w:r>
      <w:bookmarkEnd w:id="6372"/>
    </w:p>
    <w:p w:rsidR="004554DA" w:rsidRPr="00376E09" w:rsidRDefault="004554DA" w:rsidP="004554DA">
      <w:pPr>
        <w:rPr>
          <w:lang w:val="ru-RU"/>
        </w:rPr>
      </w:pPr>
      <w:r w:rsidRPr="00376E09">
        <w:rPr>
          <w:lang w:val="ru-RU"/>
        </w:rPr>
        <w:t>Предложить членам МСЭ при подготовке к соответствующим секторальным ассамблеям/конференциям использовать документ, подготовленный Секретариатом, при пересмотре соответствующих секторальных Резолюции.</w:t>
      </w:r>
    </w:p>
    <w:p w:rsidR="004554DA" w:rsidRPr="00376E09" w:rsidRDefault="004554DA" w:rsidP="004554DA">
      <w:pPr>
        <w:pStyle w:val="Reasons"/>
        <w:rPr>
          <w:lang w:val="ru-RU"/>
        </w:rPr>
      </w:pPr>
    </w:p>
    <w:p w:rsidR="004554DA" w:rsidRPr="00376E09" w:rsidRDefault="004554DA" w:rsidP="004554DA">
      <w:pPr>
        <w:pStyle w:val="AnnexNo"/>
        <w:keepNext/>
        <w:rPr>
          <w:lang w:val="ru-RU"/>
        </w:rPr>
      </w:pPr>
      <w:bookmarkStart w:id="6373" w:name="_Toc527710377"/>
      <w:r w:rsidRPr="00376E09">
        <w:rPr>
          <w:lang w:val="ru-RU"/>
        </w:rPr>
        <w:t xml:space="preserve">СРАВНИТЕЛЬНЫЙ АНАЛИЗ РЕГЛАМЕНТА МЕЖДУНАРОДНОЙ ЭЛЕКТРОСВЯЗИ </w:t>
      </w:r>
      <w:r w:rsidRPr="00376E09">
        <w:rPr>
          <w:lang w:val="ru-RU"/>
        </w:rPr>
        <w:br/>
        <w:t>1988 И 2012 ГОДОВ</w:t>
      </w:r>
      <w:bookmarkEnd w:id="6373"/>
    </w:p>
    <w:p w:rsidR="004554DA" w:rsidRPr="00376E09" w:rsidRDefault="004554DA" w:rsidP="008F473A">
      <w:pPr>
        <w:pStyle w:val="Normalaftertitle"/>
        <w:rPr>
          <w:lang w:val="ru-RU"/>
        </w:rPr>
      </w:pPr>
      <w:r w:rsidRPr="00376E09">
        <w:rPr>
          <w:lang w:val="ru-RU"/>
        </w:rPr>
        <w:t xml:space="preserve">В соответствии со Статьей 4 "Основные документы Союза" Устава МСЭ Регламент международной электросвязи (РМЭ) является одним из двух Административных регламентов, входящих в перечень основных документов МСЭ (п. 29 Устава). </w:t>
      </w:r>
    </w:p>
    <w:p w:rsidR="004554DA" w:rsidRPr="00376E09" w:rsidRDefault="004554DA" w:rsidP="004554DA">
      <w:pPr>
        <w:rPr>
          <w:lang w:val="ru-RU"/>
        </w:rPr>
      </w:pPr>
      <w:r w:rsidRPr="00376E09">
        <w:rPr>
          <w:lang w:val="ru-RU"/>
        </w:rPr>
        <w:t>РМЭ дополняет Устав и Конвенцию МСЭ, регулирует использование электросвязи и обязателе</w:t>
      </w:r>
      <w:r w:rsidR="008F473A" w:rsidRPr="00376E09">
        <w:rPr>
          <w:lang w:val="ru-RU"/>
        </w:rPr>
        <w:t>н для всех Государств-Членов (п</w:t>
      </w:r>
      <w:r w:rsidRPr="00376E09">
        <w:rPr>
          <w:lang w:val="ru-RU"/>
        </w:rPr>
        <w:t>п. 29 и 31 Устава).</w:t>
      </w:r>
    </w:p>
    <w:p w:rsidR="004554DA" w:rsidRPr="00376E09" w:rsidRDefault="004554DA" w:rsidP="004554DA">
      <w:pPr>
        <w:rPr>
          <w:lang w:val="ru-RU"/>
        </w:rPr>
      </w:pPr>
      <w:r w:rsidRPr="00376E09">
        <w:rPr>
          <w:lang w:val="ru-RU"/>
        </w:rPr>
        <w:t>РМЭ является договором глобального уровня, имеющим обязательную силу, предназначенным для содействия присоединению и функциональной совместимости информационно-коммуникационных услуг на международном уровне, а также обеспечению их эффективности и повсеместной пользы и доступности для населения.</w:t>
      </w:r>
    </w:p>
    <w:p w:rsidR="004554DA" w:rsidRPr="00376E09" w:rsidRDefault="004554DA" w:rsidP="004554DA">
      <w:pPr>
        <w:rPr>
          <w:lang w:val="ru-RU"/>
        </w:rPr>
      </w:pPr>
      <w:r w:rsidRPr="00376E09">
        <w:rPr>
          <w:lang w:val="ru-RU"/>
        </w:rPr>
        <w:t>Основными целями РМЭ является достижение целей МСЭ в части содействия развитию электросвязи, ее эффективного функционирования и развития.</w:t>
      </w:r>
    </w:p>
    <w:p w:rsidR="004554DA" w:rsidRPr="00376E09" w:rsidRDefault="004554DA" w:rsidP="004554DA">
      <w:pPr>
        <w:rPr>
          <w:lang w:val="ru-RU"/>
        </w:rPr>
      </w:pPr>
      <w:r w:rsidRPr="00376E09">
        <w:rPr>
          <w:lang w:val="ru-RU"/>
        </w:rPr>
        <w:t>Первая редакция РМЭ (РМЭ-88) была принята на Всемирной административной конференции по телеграфии и телефонии 1988 года (</w:t>
      </w:r>
      <w:proofErr w:type="spellStart"/>
      <w:r w:rsidRPr="00376E09">
        <w:rPr>
          <w:lang w:val="ru-RU"/>
        </w:rPr>
        <w:t>ВАКТТ</w:t>
      </w:r>
      <w:proofErr w:type="spellEnd"/>
      <w:r w:rsidRPr="00376E09">
        <w:rPr>
          <w:lang w:val="ru-RU"/>
        </w:rPr>
        <w:t>-88) в Мельбурне, Австралия. РМЭ-88 был разработан для мира телефонии и телеграфии. При этом электросвязь в большинстве стран контролировалась государствами.</w:t>
      </w:r>
    </w:p>
    <w:p w:rsidR="004554DA" w:rsidRPr="00376E09" w:rsidRDefault="004554DA" w:rsidP="004554DA">
      <w:pPr>
        <w:rPr>
          <w:lang w:val="ru-RU"/>
        </w:rPr>
      </w:pPr>
      <w:r w:rsidRPr="00376E09">
        <w:rPr>
          <w:lang w:val="ru-RU"/>
        </w:rPr>
        <w:t xml:space="preserve">В последнее десятилетие двадцатого века и начале двадцать первого века произошли революционные изменения в электросвязи (проводной и </w:t>
      </w:r>
      <w:proofErr w:type="gramStart"/>
      <w:r w:rsidRPr="00376E09">
        <w:rPr>
          <w:lang w:val="ru-RU"/>
        </w:rPr>
        <w:t>беспроводной)/</w:t>
      </w:r>
      <w:proofErr w:type="gramEnd"/>
      <w:r w:rsidRPr="00376E09">
        <w:rPr>
          <w:lang w:val="ru-RU"/>
        </w:rPr>
        <w:t xml:space="preserve">ИКТ, а также инфраструктуре электросвязи. В это же время мир электросвязи/ИКТ был в значительной степени приватизирован, стал более </w:t>
      </w:r>
      <w:proofErr w:type="spellStart"/>
      <w:r w:rsidRPr="00376E09">
        <w:rPr>
          <w:lang w:val="ru-RU"/>
        </w:rPr>
        <w:t>коммерциализированным</w:t>
      </w:r>
      <w:proofErr w:type="spellEnd"/>
      <w:r w:rsidRPr="00376E09">
        <w:rPr>
          <w:lang w:val="ru-RU"/>
        </w:rPr>
        <w:t xml:space="preserve"> и конкурентоспособным. При этом с 1988 года значительно, на порядки, увеличилось количество операторов и частных компаний, предоставляющих услуги международной электросвязи.</w:t>
      </w:r>
    </w:p>
    <w:p w:rsidR="004554DA" w:rsidRPr="00376E09" w:rsidRDefault="004554DA" w:rsidP="004554DA">
      <w:pPr>
        <w:rPr>
          <w:lang w:val="ru-RU"/>
        </w:rPr>
      </w:pPr>
      <w:r w:rsidRPr="00376E09">
        <w:rPr>
          <w:lang w:val="ru-RU"/>
        </w:rPr>
        <w:t>Учитывая произошедшие изменения в электросвязи/ИКТ, Полномочная конференция МСЭ 2010 года решила пересмотреть РМЭ-88, что было сделано на Всемирной конференции по международной электросвязи 2012 года (</w:t>
      </w:r>
      <w:proofErr w:type="spellStart"/>
      <w:r w:rsidRPr="00376E09">
        <w:rPr>
          <w:lang w:val="ru-RU"/>
        </w:rPr>
        <w:t>ВКМЭ</w:t>
      </w:r>
      <w:proofErr w:type="spellEnd"/>
      <w:r w:rsidRPr="00376E09">
        <w:rPr>
          <w:lang w:val="ru-RU"/>
        </w:rPr>
        <w:t xml:space="preserve">-12) в Дубае, ОАЭ. </w:t>
      </w:r>
      <w:proofErr w:type="spellStart"/>
      <w:r w:rsidRPr="00376E09">
        <w:rPr>
          <w:lang w:val="ru-RU"/>
        </w:rPr>
        <w:t>ВКМЭ</w:t>
      </w:r>
      <w:proofErr w:type="spellEnd"/>
      <w:r w:rsidRPr="00376E09">
        <w:rPr>
          <w:lang w:val="ru-RU"/>
        </w:rPr>
        <w:t xml:space="preserve">-12 разработала новую версию РМЭ (РМЭ-12). Заключительные акты </w:t>
      </w:r>
      <w:proofErr w:type="spellStart"/>
      <w:r w:rsidRPr="00376E09">
        <w:rPr>
          <w:lang w:val="ru-RU"/>
        </w:rPr>
        <w:t>ВКМЭ</w:t>
      </w:r>
      <w:proofErr w:type="spellEnd"/>
      <w:r w:rsidRPr="00376E09">
        <w:rPr>
          <w:lang w:val="ru-RU"/>
        </w:rPr>
        <w:t>-12 были подписаны 89 Государствами-Членами и не подписаны 55 Государствами-Членами, участвовавшими в Конференции.</w:t>
      </w:r>
    </w:p>
    <w:p w:rsidR="004554DA" w:rsidRPr="00376E09" w:rsidRDefault="004554DA" w:rsidP="004554DA">
      <w:pPr>
        <w:rPr>
          <w:lang w:val="ru-RU"/>
        </w:rPr>
      </w:pPr>
      <w:proofErr w:type="spellStart"/>
      <w:r w:rsidRPr="00376E09">
        <w:rPr>
          <w:lang w:val="ru-RU"/>
        </w:rPr>
        <w:t>ВКМЭ</w:t>
      </w:r>
      <w:proofErr w:type="spellEnd"/>
      <w:r w:rsidRPr="00376E09">
        <w:rPr>
          <w:lang w:val="ru-RU"/>
        </w:rPr>
        <w:t xml:space="preserve">-12 также приняла Резолюцию 4 (Дубай, 2012 г.) "Регулярное рассмотрение Регламента международной электросвязи", которая предложила Полномочной конференции 2014 года рассмотреть настоящую Резолюцию и принять необходимые меры, если потребуется, по созыву на регулярной основе (например, раз в восемь лет) Всемирной конференции по международной электросвязи для пересмотра РМЭ, принимая во внимание финансовые последствия для Союза. </w:t>
      </w:r>
    </w:p>
    <w:p w:rsidR="004554DA" w:rsidRPr="00376E09" w:rsidRDefault="004554DA" w:rsidP="004554DA">
      <w:pPr>
        <w:rPr>
          <w:lang w:val="ru-RU"/>
        </w:rPr>
      </w:pPr>
      <w:r w:rsidRPr="00376E09">
        <w:rPr>
          <w:lang w:val="ru-RU"/>
        </w:rPr>
        <w:t xml:space="preserve">Детальное сопоставление текстов РМЭ-88 и РМЭ-12, представленное в Приложении 1, четко показывает, что РМЭ-88 является устаревшим и не отвечает современным реалиям электросвязи/ИКТ. На практике одновременное применение двух редакций РМЭ, которые являются последовательными юридически-обязывающими правилами, является противоречивым и несовместимым по своей сути, что может привести к конфликтам при применении РМЭ 1988 и 2012 года. </w:t>
      </w:r>
    </w:p>
    <w:p w:rsidR="004554DA" w:rsidRPr="00376E09" w:rsidRDefault="004554DA" w:rsidP="004554DA">
      <w:pPr>
        <w:rPr>
          <w:lang w:val="ru-RU"/>
        </w:rPr>
      </w:pPr>
      <w:r w:rsidRPr="00376E09">
        <w:rPr>
          <w:lang w:val="ru-RU"/>
        </w:rPr>
        <w:t xml:space="preserve">В период с 1988 года возникло значительное количество новых трендов в области электросвязи/ИКТ, что привело к "цифровизации" существенного количества пользователей и отраслей, росту количества данных, передаваемых, распространяемых и собираемых посредством сетей, систем и приложений электросвязи/ИКТ. </w:t>
      </w:r>
    </w:p>
    <w:p w:rsidR="004554DA" w:rsidRPr="00376E09" w:rsidRDefault="004554DA" w:rsidP="004554DA">
      <w:pPr>
        <w:rPr>
          <w:lang w:val="ru-RU"/>
        </w:rPr>
      </w:pPr>
      <w:r w:rsidRPr="00376E09">
        <w:rPr>
          <w:lang w:val="ru-RU"/>
        </w:rPr>
        <w:t>Это также привело к появлению новых вопросов, которые должны быть рассмотрены на международном уровне, таких как:</w:t>
      </w:r>
    </w:p>
    <w:p w:rsidR="004554DA" w:rsidRPr="00376E09" w:rsidRDefault="004554DA" w:rsidP="004554DA">
      <w:pPr>
        <w:pStyle w:val="enumlev1"/>
        <w:rPr>
          <w:lang w:val="ru-RU"/>
        </w:rPr>
      </w:pPr>
      <w:r w:rsidRPr="00376E09">
        <w:rPr>
          <w:lang w:val="ru-RU"/>
        </w:rPr>
        <w:t>•</w:t>
      </w:r>
      <w:r w:rsidRPr="00376E09">
        <w:rPr>
          <w:lang w:val="ru-RU"/>
        </w:rPr>
        <w:tab/>
        <w:t>защита личной жизни и данных;</w:t>
      </w:r>
    </w:p>
    <w:p w:rsidR="004554DA" w:rsidRPr="00376E09" w:rsidRDefault="004554DA" w:rsidP="004554DA">
      <w:pPr>
        <w:pStyle w:val="enumlev1"/>
        <w:rPr>
          <w:lang w:val="ru-RU"/>
        </w:rPr>
      </w:pPr>
      <w:r w:rsidRPr="00376E09">
        <w:rPr>
          <w:lang w:val="ru-RU"/>
        </w:rPr>
        <w:t>•</w:t>
      </w:r>
      <w:r w:rsidRPr="00376E09">
        <w:rPr>
          <w:lang w:val="ru-RU"/>
        </w:rPr>
        <w:tab/>
        <w:t>развитие новых технологий и услуг;</w:t>
      </w:r>
    </w:p>
    <w:p w:rsidR="004554DA" w:rsidRPr="00376E09" w:rsidRDefault="004554DA" w:rsidP="004554DA">
      <w:pPr>
        <w:pStyle w:val="enumlev1"/>
        <w:rPr>
          <w:lang w:val="ru-RU"/>
        </w:rPr>
      </w:pPr>
      <w:r w:rsidRPr="00376E09">
        <w:rPr>
          <w:lang w:val="ru-RU"/>
        </w:rPr>
        <w:t>•</w:t>
      </w:r>
      <w:r w:rsidRPr="00376E09">
        <w:rPr>
          <w:lang w:val="ru-RU"/>
        </w:rPr>
        <w:tab/>
        <w:t>кибербезопасность;</w:t>
      </w:r>
    </w:p>
    <w:p w:rsidR="004554DA" w:rsidRPr="00376E09" w:rsidRDefault="004554DA" w:rsidP="004554DA">
      <w:pPr>
        <w:pStyle w:val="enumlev1"/>
        <w:rPr>
          <w:lang w:val="ru-RU"/>
        </w:rPr>
      </w:pPr>
      <w:r w:rsidRPr="00376E09">
        <w:rPr>
          <w:lang w:val="ru-RU"/>
        </w:rPr>
        <w:t>•</w:t>
      </w:r>
      <w:r w:rsidRPr="00376E09">
        <w:rPr>
          <w:lang w:val="ru-RU"/>
        </w:rPr>
        <w:tab/>
        <w:t xml:space="preserve">обеспечение базовых принципов справедливой конкуренции между услугами, предоставляемыми на базе традиционных и новых технологий; </w:t>
      </w:r>
    </w:p>
    <w:p w:rsidR="004554DA" w:rsidRPr="00376E09" w:rsidRDefault="004554DA" w:rsidP="004554DA">
      <w:pPr>
        <w:pStyle w:val="enumlev1"/>
        <w:rPr>
          <w:lang w:val="ru-RU"/>
        </w:rPr>
      </w:pPr>
      <w:r w:rsidRPr="00376E09">
        <w:rPr>
          <w:lang w:val="ru-RU"/>
        </w:rPr>
        <w:t>•</w:t>
      </w:r>
      <w:r w:rsidRPr="00376E09">
        <w:rPr>
          <w:lang w:val="ru-RU"/>
        </w:rPr>
        <w:tab/>
        <w:t>защита критической информационной инфраструктуры;</w:t>
      </w:r>
    </w:p>
    <w:p w:rsidR="004554DA" w:rsidRPr="00376E09" w:rsidRDefault="004554DA" w:rsidP="004554DA">
      <w:pPr>
        <w:pStyle w:val="enumlev1"/>
        <w:rPr>
          <w:lang w:val="ru-RU"/>
        </w:rPr>
      </w:pPr>
      <w:r w:rsidRPr="00376E09">
        <w:rPr>
          <w:lang w:val="ru-RU"/>
        </w:rPr>
        <w:t>•</w:t>
      </w:r>
      <w:r w:rsidRPr="00376E09">
        <w:rPr>
          <w:lang w:val="ru-RU"/>
        </w:rPr>
        <w:tab/>
        <w:t>защита систем электросвязи/ИКТ от неправомерного использования, а также от незапрашиваемых</w:t>
      </w:r>
      <w:r w:rsidR="008F473A" w:rsidRPr="00376E09">
        <w:rPr>
          <w:lang w:val="ru-RU"/>
        </w:rPr>
        <w:t xml:space="preserve"> массовых электронных сообщений</w:t>
      </w:r>
      <w:r w:rsidRPr="00376E09">
        <w:rPr>
          <w:lang w:val="ru-RU"/>
        </w:rPr>
        <w:t xml:space="preserve"> и т.</w:t>
      </w:r>
      <w:r w:rsidR="008F473A" w:rsidRPr="00376E09">
        <w:rPr>
          <w:lang w:val="ru-RU"/>
        </w:rPr>
        <w:t xml:space="preserve"> </w:t>
      </w:r>
      <w:r w:rsidRPr="00376E09">
        <w:rPr>
          <w:lang w:val="ru-RU"/>
        </w:rPr>
        <w:t>д.</w:t>
      </w:r>
    </w:p>
    <w:p w:rsidR="004554DA" w:rsidRPr="00376E09" w:rsidRDefault="004554DA" w:rsidP="004554DA">
      <w:pPr>
        <w:rPr>
          <w:lang w:val="ru-RU"/>
        </w:rPr>
      </w:pPr>
      <w:r w:rsidRPr="00376E09">
        <w:rPr>
          <w:lang w:val="ru-RU"/>
        </w:rPr>
        <w:t>Особое внимание необходимо уделить таким новым технологиям как Интернет вещей, большие данные, Искусственный интеллект, Облачные вычисления и т.</w:t>
      </w:r>
      <w:r w:rsidR="008F473A" w:rsidRPr="00376E09">
        <w:rPr>
          <w:lang w:val="ru-RU"/>
        </w:rPr>
        <w:t xml:space="preserve"> </w:t>
      </w:r>
      <w:r w:rsidRPr="00376E09">
        <w:rPr>
          <w:lang w:val="ru-RU"/>
        </w:rPr>
        <w:t>д.</w:t>
      </w:r>
    </w:p>
    <w:p w:rsidR="004554DA" w:rsidRPr="00376E09" w:rsidRDefault="004554DA" w:rsidP="004554DA">
      <w:pPr>
        <w:rPr>
          <w:rFonts w:eastAsia="Calibri" w:cs="Calibri"/>
          <w:color w:val="000000"/>
          <w:lang w:val="ru-RU"/>
        </w:rPr>
      </w:pPr>
      <w:r w:rsidRPr="00376E09">
        <w:rPr>
          <w:rFonts w:eastAsia="Calibri" w:cs="Calibri"/>
          <w:color w:val="000000"/>
          <w:lang w:val="ru-RU"/>
        </w:rPr>
        <w:t xml:space="preserve">Учитывая изложенное выше, РМЭ должен пересматриваться с тем, чтобы </w:t>
      </w:r>
      <w:proofErr w:type="spellStart"/>
      <w:r w:rsidRPr="00376E09">
        <w:rPr>
          <w:rFonts w:eastAsia="Calibri" w:cs="Calibri"/>
          <w:color w:val="000000"/>
          <w:lang w:val="ru-RU"/>
        </w:rPr>
        <w:t>проактивно</w:t>
      </w:r>
      <w:proofErr w:type="spellEnd"/>
      <w:r w:rsidRPr="00376E09">
        <w:rPr>
          <w:rFonts w:eastAsia="Calibri" w:cs="Calibri"/>
          <w:color w:val="000000"/>
          <w:lang w:val="ru-RU"/>
        </w:rPr>
        <w:t xml:space="preserve"> отвечать на эти новые тренды и обеспечивать соответствующие международные рамки для сотрудничества. </w:t>
      </w:r>
    </w:p>
    <w:p w:rsidR="004554DA" w:rsidRPr="00376E09" w:rsidRDefault="004554DA" w:rsidP="004554DA">
      <w:pPr>
        <w:pStyle w:val="Headingb"/>
        <w:rPr>
          <w:lang w:val="ru-RU"/>
        </w:rPr>
      </w:pPr>
      <w:bookmarkStart w:id="6374" w:name="_Toc527710378"/>
      <w:r w:rsidRPr="00376E09">
        <w:rPr>
          <w:lang w:val="ru-RU"/>
        </w:rPr>
        <w:t>Предложения</w:t>
      </w:r>
      <w:bookmarkEnd w:id="6374"/>
    </w:p>
    <w:p w:rsidR="004554DA" w:rsidRPr="00376E09" w:rsidRDefault="008F473A" w:rsidP="004554DA">
      <w:pPr>
        <w:rPr>
          <w:lang w:val="ru-RU"/>
        </w:rPr>
      </w:pPr>
      <w:r w:rsidRPr="00376E09">
        <w:rPr>
          <w:lang w:val="ru-RU"/>
        </w:rPr>
        <w:t>Принимая во внимание,</w:t>
      </w:r>
    </w:p>
    <w:p w:rsidR="004554DA" w:rsidRPr="00376E09" w:rsidRDefault="004554DA" w:rsidP="008F473A">
      <w:pPr>
        <w:pStyle w:val="enumlev1"/>
        <w:rPr>
          <w:lang w:val="ru-RU"/>
        </w:rPr>
      </w:pPr>
      <w:r w:rsidRPr="00376E09">
        <w:rPr>
          <w:lang w:val="ru-RU"/>
        </w:rPr>
        <w:t>–</w:t>
      </w:r>
      <w:r w:rsidRPr="00376E09">
        <w:rPr>
          <w:lang w:val="ru-RU"/>
        </w:rPr>
        <w:tab/>
        <w:t xml:space="preserve">что Регламент международной электросвязи является одним из двух Административных регламентов, входящих в перечень основных документов МСЭ (п. 29 Устава), и признавая Резолюцию 4 "Регулярное рассмотрение Регламента международной электросвязи", принятую на </w:t>
      </w:r>
      <w:proofErr w:type="spellStart"/>
      <w:r w:rsidRPr="00376E09">
        <w:rPr>
          <w:lang w:val="ru-RU"/>
        </w:rPr>
        <w:t>ВКМЭ</w:t>
      </w:r>
      <w:proofErr w:type="spellEnd"/>
      <w:r w:rsidRPr="00376E09">
        <w:rPr>
          <w:lang w:val="ru-RU"/>
        </w:rPr>
        <w:t>-12;</w:t>
      </w:r>
    </w:p>
    <w:p w:rsidR="004554DA" w:rsidRPr="00376E09" w:rsidRDefault="008F473A" w:rsidP="008F473A">
      <w:pPr>
        <w:pStyle w:val="enumlev1"/>
        <w:rPr>
          <w:lang w:val="ru-RU"/>
        </w:rPr>
      </w:pPr>
      <w:r w:rsidRPr="00376E09">
        <w:rPr>
          <w:lang w:val="ru-RU"/>
        </w:rPr>
        <w:t>−</w:t>
      </w:r>
      <w:r w:rsidR="004554DA" w:rsidRPr="00376E09">
        <w:rPr>
          <w:lang w:val="ru-RU"/>
        </w:rPr>
        <w:tab/>
        <w:t>что Группа экспертов по Регламенту международной электросвязи, созданная в соответствии с Резолюцией 146 (Пересм. Пусан, 2014 г.), выразила различающиеся мнения относительно РМЭ,</w:t>
      </w:r>
    </w:p>
    <w:p w:rsidR="004554DA" w:rsidRPr="00376E09" w:rsidRDefault="004554DA" w:rsidP="008F473A">
      <w:pPr>
        <w:rPr>
          <w:lang w:val="ru-RU"/>
        </w:rPr>
      </w:pPr>
      <w:r w:rsidRPr="00376E09">
        <w:rPr>
          <w:b/>
          <w:bCs/>
          <w:lang w:val="ru-RU"/>
        </w:rPr>
        <w:t>предлагается</w:t>
      </w:r>
      <w:r w:rsidRPr="00376E09">
        <w:rPr>
          <w:lang w:val="ru-RU"/>
        </w:rPr>
        <w:t>:</w:t>
      </w:r>
    </w:p>
    <w:p w:rsidR="004554DA" w:rsidRPr="00376E09" w:rsidRDefault="004554DA" w:rsidP="004554DA">
      <w:pPr>
        <w:pStyle w:val="Proposal"/>
      </w:pPr>
      <w:r w:rsidRPr="00376E09">
        <w:tab/>
      </w:r>
      <w:bookmarkStart w:id="6375" w:name="RCC_62A1_33"/>
      <w:proofErr w:type="spellStart"/>
      <w:r w:rsidRPr="00376E09">
        <w:t>RCC</w:t>
      </w:r>
      <w:proofErr w:type="spellEnd"/>
      <w:r w:rsidRPr="00376E09">
        <w:t>/</w:t>
      </w:r>
      <w:proofErr w:type="spellStart"/>
      <w:r w:rsidRPr="00376E09">
        <w:t>62A1</w:t>
      </w:r>
      <w:proofErr w:type="spellEnd"/>
      <w:r w:rsidRPr="00376E09">
        <w:t>/33</w:t>
      </w:r>
      <w:bookmarkEnd w:id="6375"/>
    </w:p>
    <w:p w:rsidR="004554DA" w:rsidRPr="00376E09" w:rsidRDefault="004554DA" w:rsidP="004554DA">
      <w:pPr>
        <w:rPr>
          <w:lang w:val="ru-RU"/>
        </w:rPr>
      </w:pPr>
      <w:r w:rsidRPr="00376E09">
        <w:rPr>
          <w:lang w:val="ru-RU"/>
        </w:rPr>
        <w:t>Разработать предложения по пересмотру РМЭ 2012 года, принимая во внимание различные мнения с целью достижения консенсуса по пересмотренному тексту, а также Заключительный отчет о проведенной работе для представления на сессию Совета 2020 года для комментариев и на Всемирную конференцию по международной электросвязи 2020 года.</w:t>
      </w:r>
    </w:p>
    <w:p w:rsidR="004554DA" w:rsidRPr="00376E09" w:rsidRDefault="004554DA" w:rsidP="004554DA">
      <w:pPr>
        <w:pStyle w:val="Reasons"/>
        <w:rPr>
          <w:lang w:val="ru-RU"/>
        </w:rPr>
      </w:pPr>
    </w:p>
    <w:p w:rsidR="004554DA" w:rsidRPr="00376E09" w:rsidRDefault="004554DA" w:rsidP="004554DA">
      <w:pPr>
        <w:pStyle w:val="Proposal"/>
      </w:pPr>
      <w:r w:rsidRPr="00376E09">
        <w:tab/>
      </w:r>
      <w:bookmarkStart w:id="6376" w:name="RCC_62A1_34"/>
      <w:proofErr w:type="spellStart"/>
      <w:r w:rsidRPr="00376E09">
        <w:t>RCC</w:t>
      </w:r>
      <w:proofErr w:type="spellEnd"/>
      <w:r w:rsidRPr="00376E09">
        <w:t>/</w:t>
      </w:r>
      <w:proofErr w:type="spellStart"/>
      <w:r w:rsidRPr="00376E09">
        <w:t>62A1</w:t>
      </w:r>
      <w:proofErr w:type="spellEnd"/>
      <w:r w:rsidRPr="00376E09">
        <w:t>/34</w:t>
      </w:r>
      <w:bookmarkEnd w:id="6376"/>
    </w:p>
    <w:p w:rsidR="004554DA" w:rsidRPr="00376E09" w:rsidRDefault="004554DA" w:rsidP="004554DA">
      <w:pPr>
        <w:rPr>
          <w:lang w:val="ru-RU"/>
        </w:rPr>
      </w:pPr>
      <w:r w:rsidRPr="00376E09">
        <w:rPr>
          <w:lang w:val="ru-RU"/>
        </w:rPr>
        <w:t>Соответственно пересмотреть Резолюцию 146 (Пересм. Пусан, 2014 г.) (см. Дополнительный Документ 11 к документу …).</w:t>
      </w:r>
    </w:p>
    <w:p w:rsidR="004554DA" w:rsidRPr="00376E09" w:rsidRDefault="004554DA" w:rsidP="004554DA">
      <w:pPr>
        <w:pStyle w:val="Reasons"/>
        <w:rPr>
          <w:lang w:val="ru-RU"/>
        </w:rPr>
      </w:pPr>
    </w:p>
    <w:p w:rsidR="004554DA" w:rsidRPr="00376E09" w:rsidRDefault="004554DA" w:rsidP="004554DA">
      <w:pPr>
        <w:pStyle w:val="Proposal"/>
      </w:pPr>
      <w:r w:rsidRPr="00376E09">
        <w:tab/>
      </w:r>
      <w:bookmarkStart w:id="6377" w:name="RCC_62A1_35"/>
      <w:proofErr w:type="spellStart"/>
      <w:r w:rsidRPr="00376E09">
        <w:t>RCC</w:t>
      </w:r>
      <w:proofErr w:type="spellEnd"/>
      <w:r w:rsidRPr="00376E09">
        <w:t>/</w:t>
      </w:r>
      <w:proofErr w:type="spellStart"/>
      <w:r w:rsidRPr="00376E09">
        <w:t>62A1</w:t>
      </w:r>
      <w:proofErr w:type="spellEnd"/>
      <w:r w:rsidRPr="00376E09">
        <w:t>/35</w:t>
      </w:r>
      <w:bookmarkEnd w:id="6377"/>
    </w:p>
    <w:p w:rsidR="004554DA" w:rsidRPr="00376E09" w:rsidRDefault="004554DA" w:rsidP="004554DA">
      <w:pPr>
        <w:rPr>
          <w:lang w:val="ru-RU"/>
        </w:rPr>
      </w:pPr>
      <w:r w:rsidRPr="00376E09">
        <w:rPr>
          <w:lang w:val="ru-RU"/>
        </w:rPr>
        <w:t xml:space="preserve">При обсуждении вопроса о Регламенте международной электросвязи и Резолюции 146 принять во внимание </w:t>
      </w:r>
      <w:r w:rsidR="00340616" w:rsidRPr="00376E09">
        <w:rPr>
          <w:b/>
          <w:bCs/>
          <w:lang w:val="ru-RU"/>
        </w:rPr>
        <w:t xml:space="preserve">постатейное </w:t>
      </w:r>
      <w:r w:rsidRPr="00376E09">
        <w:rPr>
          <w:b/>
          <w:bCs/>
          <w:lang w:val="ru-RU"/>
        </w:rPr>
        <w:t>сопоставление текстов РМЭ 1988 и 2012 годов</w:t>
      </w:r>
      <w:r w:rsidRPr="00376E09">
        <w:rPr>
          <w:lang w:val="ru-RU"/>
        </w:rPr>
        <w:t>, приведенное в приложении.</w:t>
      </w:r>
    </w:p>
    <w:p w:rsidR="004554DA" w:rsidRPr="00376E09" w:rsidRDefault="004554DA" w:rsidP="004554DA">
      <w:pPr>
        <w:pStyle w:val="AnnexNo"/>
        <w:rPr>
          <w:lang w:val="ru-RU"/>
        </w:rPr>
      </w:pPr>
      <w:bookmarkStart w:id="6378" w:name="_Toc527710379"/>
      <w:r w:rsidRPr="00376E09">
        <w:rPr>
          <w:lang w:val="ru-RU"/>
        </w:rPr>
        <w:t>ПРИЛОЖЕНИЕ 1</w:t>
      </w:r>
      <w:bookmarkEnd w:id="6378"/>
    </w:p>
    <w:p w:rsidR="004554DA" w:rsidRPr="00376E09" w:rsidRDefault="004554DA" w:rsidP="004554DA">
      <w:pPr>
        <w:pStyle w:val="Annextitle"/>
        <w:rPr>
          <w:lang w:val="ru-RU"/>
        </w:rPr>
      </w:pPr>
      <w:bookmarkStart w:id="6379" w:name="_Toc527710380"/>
      <w:r w:rsidRPr="00376E09">
        <w:rPr>
          <w:lang w:val="ru-RU"/>
        </w:rPr>
        <w:t>Постатейное сопоставление текстов РМЭ 1988 и 2012 годов</w:t>
      </w:r>
      <w:bookmarkEnd w:id="6379"/>
    </w:p>
    <w:p w:rsidR="004554DA" w:rsidRPr="00376E09" w:rsidRDefault="004554DA" w:rsidP="00B246A7">
      <w:pPr>
        <w:pStyle w:val="Note"/>
        <w:rPr>
          <w:lang w:val="ru-RU"/>
        </w:rPr>
      </w:pPr>
      <w:r w:rsidRPr="00376E09">
        <w:rPr>
          <w:u w:val="single"/>
          <w:lang w:val="ru-RU"/>
        </w:rPr>
        <w:t>Примечание</w:t>
      </w:r>
      <w:r w:rsidRPr="00376E09">
        <w:rPr>
          <w:lang w:val="ru-RU"/>
        </w:rPr>
        <w:t>:</w:t>
      </w:r>
    </w:p>
    <w:p w:rsidR="004554DA" w:rsidRPr="00376E09" w:rsidRDefault="004554DA" w:rsidP="00B246A7">
      <w:pPr>
        <w:pStyle w:val="Note"/>
        <w:rPr>
          <w:lang w:val="ru-RU"/>
        </w:rPr>
      </w:pPr>
      <w:r w:rsidRPr="00376E09">
        <w:rPr>
          <w:lang w:val="ru-RU"/>
        </w:rPr>
        <w:t>В таблице</w:t>
      </w:r>
      <w:r w:rsidR="008F473A" w:rsidRPr="00376E09">
        <w:rPr>
          <w:lang w:val="ru-RU"/>
        </w:rPr>
        <w:t>,</w:t>
      </w:r>
      <w:r w:rsidRPr="00376E09">
        <w:rPr>
          <w:lang w:val="ru-RU"/>
        </w:rPr>
        <w:t xml:space="preserve"> ниже</w:t>
      </w:r>
      <w:r w:rsidR="008F473A" w:rsidRPr="00376E09">
        <w:rPr>
          <w:lang w:val="ru-RU"/>
        </w:rPr>
        <w:t>,</w:t>
      </w:r>
      <w:r w:rsidRPr="00376E09">
        <w:rPr>
          <w:lang w:val="ru-RU"/>
        </w:rPr>
        <w:t xml:space="preserve"> используются следующие условные обозначения:</w:t>
      </w:r>
    </w:p>
    <w:p w:rsidR="004554DA" w:rsidRPr="00376E09" w:rsidRDefault="004554DA" w:rsidP="00B246A7">
      <w:pPr>
        <w:pStyle w:val="Note"/>
        <w:tabs>
          <w:tab w:val="left" w:pos="567"/>
        </w:tabs>
        <w:rPr>
          <w:iCs/>
          <w:lang w:val="ru-RU"/>
        </w:rPr>
      </w:pPr>
      <w:r w:rsidRPr="00376E09">
        <w:rPr>
          <w:lang w:val="ru-RU"/>
        </w:rPr>
        <w:t>–</w:t>
      </w:r>
      <w:r w:rsidRPr="00376E09">
        <w:rPr>
          <w:lang w:val="ru-RU"/>
        </w:rPr>
        <w:tab/>
        <w:t xml:space="preserve">положения, которые содержат редакционные правки, приведены </w:t>
      </w:r>
      <w:r w:rsidR="00B246A7" w:rsidRPr="00376E09">
        <w:rPr>
          <w:i/>
          <w:iCs/>
          <w:lang w:val="ru-RU"/>
        </w:rPr>
        <w:t>курсивом</w:t>
      </w:r>
      <w:r w:rsidRPr="00376E09">
        <w:rPr>
          <w:lang w:val="ru-RU"/>
        </w:rPr>
        <w:t xml:space="preserve"> </w:t>
      </w:r>
      <w:r w:rsidR="00B246A7" w:rsidRPr="00376E09">
        <w:rPr>
          <w:lang w:val="ru-RU"/>
        </w:rPr>
        <w:t>(</w:t>
      </w:r>
      <w:proofErr w:type="spellStart"/>
      <w:r w:rsidRPr="00376E09">
        <w:rPr>
          <w:i/>
          <w:lang w:val="ru-RU"/>
        </w:rPr>
        <w:t>italic</w:t>
      </w:r>
      <w:proofErr w:type="spellEnd"/>
      <w:r w:rsidR="00B246A7" w:rsidRPr="00376E09">
        <w:rPr>
          <w:i/>
          <w:lang w:val="ru-RU"/>
        </w:rPr>
        <w:t>)</w:t>
      </w:r>
      <w:r w:rsidRPr="00376E09">
        <w:rPr>
          <w:iCs/>
          <w:lang w:val="ru-RU"/>
        </w:rPr>
        <w:t>;</w:t>
      </w:r>
    </w:p>
    <w:p w:rsidR="004554DA" w:rsidRPr="00376E09" w:rsidRDefault="004554DA" w:rsidP="005B1F55">
      <w:pPr>
        <w:pStyle w:val="Note"/>
        <w:tabs>
          <w:tab w:val="left" w:pos="567"/>
        </w:tabs>
        <w:spacing w:after="120"/>
        <w:ind w:left="567" w:hanging="567"/>
        <w:rPr>
          <w:lang w:val="ru-RU"/>
        </w:rPr>
      </w:pPr>
      <w:r w:rsidRPr="00376E09">
        <w:rPr>
          <w:lang w:val="ru-RU"/>
        </w:rPr>
        <w:t>–</w:t>
      </w:r>
      <w:r w:rsidRPr="00376E09">
        <w:rPr>
          <w:lang w:val="ru-RU"/>
        </w:rPr>
        <w:tab/>
        <w:t>новые положения, содержащиеся в РМЭ 2012 года, выделены</w:t>
      </w:r>
      <w:r w:rsidR="00B246A7" w:rsidRPr="00376E09">
        <w:rPr>
          <w:lang w:val="ru-RU"/>
        </w:rPr>
        <w:t xml:space="preserve"> </w:t>
      </w:r>
      <w:r w:rsidR="00B246A7" w:rsidRPr="00376E09">
        <w:rPr>
          <w:b/>
          <w:bCs/>
          <w:i/>
          <w:iCs/>
          <w:lang w:val="ru-RU"/>
        </w:rPr>
        <w:t>жирным шрифтом и курсивом</w:t>
      </w:r>
      <w:r w:rsidRPr="00376E09">
        <w:rPr>
          <w:b/>
          <w:bCs/>
          <w:lang w:val="ru-RU"/>
        </w:rPr>
        <w:t xml:space="preserve"> </w:t>
      </w:r>
      <w:r w:rsidR="00B246A7" w:rsidRPr="00376E09">
        <w:rPr>
          <w:lang w:val="ru-RU"/>
        </w:rPr>
        <w:t>(</w:t>
      </w:r>
      <w:proofErr w:type="spellStart"/>
      <w:r w:rsidRPr="00376E09">
        <w:rPr>
          <w:b/>
          <w:i/>
          <w:lang w:val="ru-RU"/>
        </w:rPr>
        <w:t>bold</w:t>
      </w:r>
      <w:proofErr w:type="spellEnd"/>
      <w:r w:rsidRPr="00376E09">
        <w:rPr>
          <w:b/>
          <w:i/>
          <w:lang w:val="ru-RU"/>
        </w:rPr>
        <w:t xml:space="preserve"> </w:t>
      </w:r>
      <w:proofErr w:type="spellStart"/>
      <w:r w:rsidRPr="00376E09">
        <w:rPr>
          <w:b/>
          <w:i/>
          <w:lang w:val="ru-RU"/>
        </w:rPr>
        <w:t>italic</w:t>
      </w:r>
      <w:proofErr w:type="spellEnd"/>
      <w:r w:rsidR="00B246A7" w:rsidRPr="00376E09">
        <w:rPr>
          <w:bCs/>
          <w:iCs/>
          <w:lang w:val="ru-RU"/>
        </w:rPr>
        <w:t>)</w:t>
      </w:r>
      <w:r w:rsidRPr="00376E09">
        <w:rPr>
          <w:bCs/>
          <w:iCs/>
          <w:lang w:val="ru-RU"/>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0"/>
        <w:gridCol w:w="5244"/>
      </w:tblGrid>
      <w:tr w:rsidR="004554DA" w:rsidRPr="00376E09" w:rsidTr="00B246A7">
        <w:trPr>
          <w:tblHeader/>
        </w:trPr>
        <w:tc>
          <w:tcPr>
            <w:tcW w:w="5070" w:type="dxa"/>
            <w:tcMar>
              <w:top w:w="0" w:type="dxa"/>
              <w:left w:w="108" w:type="dxa"/>
              <w:bottom w:w="0" w:type="dxa"/>
              <w:right w:w="108" w:type="dxa"/>
            </w:tcMar>
            <w:hideMark/>
          </w:tcPr>
          <w:p w:rsidR="004554DA" w:rsidRPr="00376E09" w:rsidRDefault="004554DA" w:rsidP="00B246A7">
            <w:pPr>
              <w:pStyle w:val="Tablehead"/>
              <w:tabs>
                <w:tab w:val="left" w:pos="567"/>
              </w:tabs>
              <w:rPr>
                <w:lang w:val="ru-RU"/>
              </w:rPr>
            </w:pPr>
            <w:r w:rsidRPr="00376E09">
              <w:rPr>
                <w:lang w:val="ru-RU"/>
              </w:rPr>
              <w:t>РМЭ 1988</w:t>
            </w:r>
            <w:r w:rsidR="00B246A7" w:rsidRPr="00376E09">
              <w:rPr>
                <w:lang w:val="ru-RU"/>
              </w:rPr>
              <w:t xml:space="preserve"> г</w:t>
            </w:r>
            <w:r w:rsidR="00B246A7" w:rsidRPr="00376E09">
              <w:rPr>
                <w:b w:val="0"/>
                <w:bCs/>
                <w:lang w:val="ru-RU"/>
              </w:rPr>
              <w:t>.</w:t>
            </w:r>
          </w:p>
        </w:tc>
        <w:tc>
          <w:tcPr>
            <w:tcW w:w="5244" w:type="dxa"/>
            <w:tcMar>
              <w:top w:w="0" w:type="dxa"/>
              <w:left w:w="108" w:type="dxa"/>
              <w:bottom w:w="0" w:type="dxa"/>
              <w:right w:w="108" w:type="dxa"/>
            </w:tcMar>
            <w:hideMark/>
          </w:tcPr>
          <w:p w:rsidR="004554DA" w:rsidRPr="00376E09" w:rsidRDefault="004554DA" w:rsidP="00B246A7">
            <w:pPr>
              <w:pStyle w:val="Tablehead"/>
              <w:tabs>
                <w:tab w:val="left" w:pos="567"/>
              </w:tabs>
              <w:rPr>
                <w:lang w:val="ru-RU"/>
              </w:rPr>
            </w:pPr>
            <w:r w:rsidRPr="00376E09">
              <w:rPr>
                <w:lang w:val="ru-RU"/>
              </w:rPr>
              <w:t>РМЭ 2012</w:t>
            </w:r>
            <w:r w:rsidR="00B246A7" w:rsidRPr="00376E09">
              <w:rPr>
                <w:lang w:val="ru-RU"/>
              </w:rPr>
              <w:t xml:space="preserve"> г</w:t>
            </w:r>
            <w:r w:rsidR="00B246A7" w:rsidRPr="00376E09">
              <w:rPr>
                <w:b w:val="0"/>
                <w:bCs/>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8F6AD6">
            <w:pPr>
              <w:pStyle w:val="Tabletext"/>
              <w:tabs>
                <w:tab w:val="left" w:pos="567"/>
              </w:tabs>
              <w:jc w:val="center"/>
              <w:rPr>
                <w:b/>
                <w:bCs/>
                <w:szCs w:val="22"/>
                <w:lang w:val="ru-RU"/>
              </w:rPr>
            </w:pPr>
            <w:r w:rsidRPr="00376E09">
              <w:rPr>
                <w:b/>
                <w:bCs/>
                <w:szCs w:val="22"/>
                <w:lang w:val="ru-RU"/>
              </w:rPr>
              <w:t>ПРЕАМБУЛА</w:t>
            </w:r>
          </w:p>
          <w:p w:rsidR="004554DA" w:rsidRPr="00376E09" w:rsidRDefault="004554DA" w:rsidP="00B246A7">
            <w:pPr>
              <w:pStyle w:val="Tabletext"/>
              <w:tabs>
                <w:tab w:val="left" w:pos="567"/>
              </w:tabs>
              <w:rPr>
                <w:rFonts w:cs="Calibri"/>
                <w:b/>
                <w:bCs/>
                <w:color w:val="000000"/>
                <w:szCs w:val="22"/>
                <w:lang w:val="ru-RU"/>
              </w:rPr>
            </w:pPr>
            <w:r w:rsidRPr="00376E09">
              <w:rPr>
                <w:rFonts w:cs="Calibri"/>
                <w:b/>
                <w:bCs/>
                <w:color w:val="000000"/>
                <w:szCs w:val="22"/>
                <w:lang w:val="ru-RU"/>
              </w:rPr>
              <w:t>1</w:t>
            </w:r>
            <w:r w:rsidR="00B246A7" w:rsidRPr="00376E09">
              <w:rPr>
                <w:szCs w:val="22"/>
                <w:lang w:val="ru-RU"/>
              </w:rPr>
              <w:tab/>
            </w:r>
            <w:r w:rsidRPr="00376E09">
              <w:rPr>
                <w:szCs w:val="22"/>
                <w:lang w:val="ru-RU"/>
              </w:rPr>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5244" w:type="dxa"/>
            <w:tcMar>
              <w:top w:w="0" w:type="dxa"/>
              <w:left w:w="108" w:type="dxa"/>
              <w:bottom w:w="0" w:type="dxa"/>
              <w:right w:w="108" w:type="dxa"/>
            </w:tcMar>
            <w:hideMark/>
          </w:tcPr>
          <w:p w:rsidR="004554DA" w:rsidRPr="00376E09" w:rsidRDefault="004554DA" w:rsidP="008F6AD6">
            <w:pPr>
              <w:pStyle w:val="Tabletext"/>
              <w:tabs>
                <w:tab w:val="left" w:pos="567"/>
              </w:tabs>
              <w:jc w:val="center"/>
              <w:rPr>
                <w:b/>
                <w:bCs/>
                <w:szCs w:val="22"/>
                <w:lang w:val="ru-RU"/>
              </w:rPr>
            </w:pPr>
            <w:bookmarkStart w:id="6380" w:name="_Toc351752228"/>
            <w:bookmarkStart w:id="6381" w:name="_Toc351752799"/>
            <w:bookmarkEnd w:id="6380"/>
            <w:r w:rsidRPr="00376E09">
              <w:rPr>
                <w:b/>
                <w:bCs/>
                <w:szCs w:val="22"/>
                <w:lang w:val="ru-RU"/>
              </w:rPr>
              <w:t>ПРЕАМБУЛА</w:t>
            </w:r>
            <w:bookmarkEnd w:id="6381"/>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1</w:t>
            </w:r>
            <w:r w:rsidR="00B246A7" w:rsidRPr="00376E09">
              <w:rPr>
                <w:szCs w:val="22"/>
                <w:lang w:val="ru-RU"/>
              </w:rPr>
              <w:tab/>
            </w:r>
            <w:r w:rsidRPr="00376E09">
              <w:rPr>
                <w:szCs w:val="22"/>
                <w:lang w:val="ru-RU"/>
              </w:rPr>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rsidR="004554DA" w:rsidRPr="00376E09" w:rsidRDefault="004554DA" w:rsidP="00B246A7">
            <w:pPr>
              <w:pStyle w:val="Tabletext"/>
              <w:tabs>
                <w:tab w:val="left" w:pos="567"/>
              </w:tabs>
              <w:rPr>
                <w:i/>
                <w:iCs/>
                <w:szCs w:val="22"/>
                <w:lang w:val="ru-RU"/>
              </w:rPr>
            </w:pPr>
            <w:r w:rsidRPr="00376E09">
              <w:rPr>
                <w:rFonts w:cs="Calibri"/>
                <w:b/>
                <w:bCs/>
                <w:color w:val="000000"/>
                <w:szCs w:val="22"/>
                <w:lang w:val="ru-RU"/>
              </w:rPr>
              <w:t>2</w:t>
            </w:r>
            <w:r w:rsidR="00B246A7" w:rsidRPr="00376E09">
              <w:rPr>
                <w:szCs w:val="22"/>
                <w:lang w:val="ru-RU"/>
              </w:rPr>
              <w:tab/>
            </w:r>
            <w:r w:rsidRPr="00376E09">
              <w:rPr>
                <w:b/>
                <w:i/>
                <w:szCs w:val="22"/>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r w:rsidRPr="00376E09">
              <w:rPr>
                <w:bCs/>
                <w:iCs/>
                <w:szCs w:val="22"/>
                <w:lang w:val="ru-RU"/>
              </w:rPr>
              <w:t>.</w:t>
            </w:r>
          </w:p>
          <w:p w:rsidR="004554DA" w:rsidRPr="00376E09" w:rsidRDefault="004554DA" w:rsidP="00B246A7">
            <w:pPr>
              <w:pStyle w:val="Tabletext"/>
              <w:tabs>
                <w:tab w:val="left" w:pos="567"/>
              </w:tabs>
              <w:rPr>
                <w:rFonts w:cs="Calibri"/>
                <w:color w:val="000000"/>
                <w:szCs w:val="22"/>
                <w:lang w:val="ru-RU"/>
              </w:rPr>
            </w:pPr>
            <w:r w:rsidRPr="00376E09">
              <w:rPr>
                <w:rFonts w:cs="Calibri"/>
                <w:b/>
                <w:bCs/>
                <w:color w:val="000000"/>
                <w:szCs w:val="22"/>
                <w:lang w:val="ru-RU"/>
              </w:rPr>
              <w:t>3</w:t>
            </w:r>
            <w:r w:rsidR="00B246A7" w:rsidRPr="00376E09">
              <w:rPr>
                <w:szCs w:val="22"/>
                <w:lang w:val="ru-RU"/>
              </w:rPr>
              <w:tab/>
            </w:r>
            <w:proofErr w:type="gramStart"/>
            <w:r w:rsidRPr="00376E09">
              <w:rPr>
                <w:b/>
                <w:i/>
                <w:szCs w:val="22"/>
                <w:lang w:val="ru-RU"/>
              </w:rPr>
              <w:t>В</w:t>
            </w:r>
            <w:proofErr w:type="gramEnd"/>
            <w:r w:rsidRPr="00376E09">
              <w:rPr>
                <w:b/>
                <w:i/>
                <w:szCs w:val="22"/>
                <w:lang w:val="ru-RU"/>
              </w:rPr>
              <w:t xml:space="preserve"> настоящем Регламенте признается право Государств-Членов на доступ к услугам международной электросвязи</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B246A7">
            <w:pPr>
              <w:pStyle w:val="Tabletext"/>
              <w:tabs>
                <w:tab w:val="left" w:pos="567"/>
              </w:tabs>
              <w:rPr>
                <w:lang w:val="ru-RU"/>
              </w:rPr>
            </w:pPr>
            <w:r w:rsidRPr="00376E09">
              <w:rPr>
                <w:b/>
                <w:lang w:val="ru-RU"/>
              </w:rPr>
              <w:t>Комментарий</w:t>
            </w:r>
            <w:r w:rsidRPr="00376E09">
              <w:rPr>
                <w:bCs/>
                <w:lang w:val="ru-RU"/>
              </w:rPr>
              <w:t xml:space="preserve">: </w:t>
            </w:r>
            <w:r w:rsidR="005B1F55" w:rsidRPr="00376E09">
              <w:rPr>
                <w:lang w:val="ru-RU"/>
              </w:rPr>
              <w:t>пункт </w:t>
            </w:r>
            <w:r w:rsidRPr="00376E09">
              <w:rPr>
                <w:lang w:val="ru-RU"/>
              </w:rPr>
              <w:t>2 Преамбулы РМЭ 2012</w:t>
            </w:r>
            <w:r w:rsidR="00B246A7" w:rsidRPr="00376E09">
              <w:rPr>
                <w:lang w:val="ru-RU"/>
              </w:rPr>
              <w:t xml:space="preserve"> года</w:t>
            </w:r>
            <w:r w:rsidRPr="00376E09">
              <w:rPr>
                <w:lang w:val="ru-RU"/>
              </w:rPr>
              <w:t xml:space="preserve"> не является техническим или регуляторным, подтверждает необходимость соблюдения прав человека, таких как конфиденциальность сообщений, право на свободную передачу данных, защиту персональных данных. Пункт 3 РМЭ 2012</w:t>
            </w:r>
            <w:r w:rsidR="00B246A7" w:rsidRPr="00376E09">
              <w:rPr>
                <w:lang w:val="ru-RU"/>
              </w:rPr>
              <w:t xml:space="preserve"> года</w:t>
            </w:r>
            <w:r w:rsidRPr="00376E09">
              <w:rPr>
                <w:lang w:val="ru-RU"/>
              </w:rPr>
              <w:t xml:space="preserve"> отражает дух и букву Устава и Конвенции МСЭ.</w:t>
            </w:r>
          </w:p>
        </w:tc>
      </w:tr>
      <w:tr w:rsidR="004554DA" w:rsidRPr="00376E09" w:rsidTr="00B246A7">
        <w:tc>
          <w:tcPr>
            <w:tcW w:w="5070" w:type="dxa"/>
            <w:tcMar>
              <w:top w:w="0" w:type="dxa"/>
              <w:left w:w="108" w:type="dxa"/>
              <w:bottom w:w="0" w:type="dxa"/>
              <w:right w:w="108" w:type="dxa"/>
            </w:tcMar>
          </w:tcPr>
          <w:p w:rsidR="004554DA" w:rsidRPr="00376E09" w:rsidRDefault="004554DA" w:rsidP="008F6AD6">
            <w:pPr>
              <w:pStyle w:val="Tabletext"/>
              <w:keepNext/>
              <w:keepLines/>
              <w:tabs>
                <w:tab w:val="left" w:pos="567"/>
              </w:tabs>
              <w:jc w:val="center"/>
              <w:rPr>
                <w:b/>
                <w:bCs/>
                <w:szCs w:val="22"/>
                <w:lang w:val="ru-RU"/>
              </w:rPr>
            </w:pPr>
            <w:r w:rsidRPr="00376E09">
              <w:rPr>
                <w:b/>
                <w:bCs/>
                <w:szCs w:val="22"/>
                <w:lang w:val="ru-RU"/>
              </w:rPr>
              <w:t>СТАТЬЯ 1</w:t>
            </w:r>
          </w:p>
          <w:p w:rsidR="004554DA" w:rsidRPr="00376E09" w:rsidRDefault="004554DA" w:rsidP="008F6AD6">
            <w:pPr>
              <w:pStyle w:val="Tabletext"/>
              <w:keepNext/>
              <w:keepLines/>
              <w:tabs>
                <w:tab w:val="left" w:pos="567"/>
              </w:tabs>
              <w:jc w:val="center"/>
              <w:rPr>
                <w:b/>
                <w:bCs/>
                <w:szCs w:val="22"/>
                <w:lang w:val="ru-RU"/>
              </w:rPr>
            </w:pPr>
            <w:r w:rsidRPr="00376E09">
              <w:rPr>
                <w:b/>
                <w:bCs/>
                <w:szCs w:val="22"/>
                <w:lang w:val="ru-RU"/>
              </w:rPr>
              <w:t>Цель и область применения Регламента</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2</w:t>
            </w:r>
            <w:r w:rsidRPr="00376E09">
              <w:rPr>
                <w:szCs w:val="22"/>
                <w:lang w:val="ru-RU"/>
              </w:rPr>
              <w:t xml:space="preserve"> 1.1 </w:t>
            </w:r>
            <w:proofErr w:type="gramStart"/>
            <w:r w:rsidRPr="00376E09">
              <w:rPr>
                <w:i/>
                <w:iCs/>
                <w:szCs w:val="22"/>
                <w:lang w:val="ru-RU"/>
              </w:rPr>
              <w:t>a)</w:t>
            </w:r>
            <w:bookmarkStart w:id="6382" w:name="_Ref318892464"/>
            <w:r w:rsidR="005B1F55" w:rsidRPr="00376E09">
              <w:rPr>
                <w:szCs w:val="22"/>
                <w:lang w:val="ru-RU"/>
              </w:rPr>
              <w:tab/>
            </w:r>
            <w:proofErr w:type="gramEnd"/>
            <w:r w:rsidRPr="00376E09">
              <w:rPr>
                <w:szCs w:val="22"/>
                <w:lang w:val="ru-RU"/>
              </w:rPr>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bookmarkEnd w:id="6382"/>
            <w:r w:rsidRPr="00376E09">
              <w:rPr>
                <w:rStyle w:val="FootnoteReference"/>
                <w:lang w:val="ru-RU"/>
              </w:rPr>
              <w:t>*</w:t>
            </w:r>
            <w:r w:rsidRPr="00376E09">
              <w:rPr>
                <w:szCs w:val="22"/>
                <w:lang w:val="ru-RU"/>
              </w:rPr>
              <w:t>.</w:t>
            </w:r>
          </w:p>
          <w:p w:rsidR="00B246A7" w:rsidRPr="00376E09" w:rsidRDefault="00B246A7">
            <w:pPr>
              <w:rPr>
                <w:sz w:val="20"/>
                <w:szCs w:val="18"/>
                <w:lang w:val="ru-RU"/>
              </w:rPr>
            </w:pPr>
            <w:r w:rsidRPr="00376E09">
              <w:rPr>
                <w:sz w:val="20"/>
                <w:szCs w:val="18"/>
                <w:lang w:val="ru-RU"/>
              </w:rPr>
              <w:t>_______________</w:t>
            </w:r>
          </w:p>
          <w:p w:rsidR="004554DA" w:rsidRPr="00376E09" w:rsidRDefault="004554DA" w:rsidP="005B1F55">
            <w:pPr>
              <w:pStyle w:val="Tabletext"/>
              <w:tabs>
                <w:tab w:val="left" w:pos="299"/>
                <w:tab w:val="left" w:pos="567"/>
              </w:tabs>
              <w:ind w:left="299" w:hanging="299"/>
              <w:rPr>
                <w:szCs w:val="22"/>
                <w:lang w:val="ru-RU"/>
              </w:rPr>
            </w:pPr>
            <w:r w:rsidRPr="00376E09">
              <w:rPr>
                <w:rStyle w:val="FootnoteReference"/>
                <w:lang w:val="ru-RU"/>
              </w:rPr>
              <w:t>*</w:t>
            </w:r>
            <w:r w:rsidR="00B246A7" w:rsidRPr="00376E09">
              <w:rPr>
                <w:szCs w:val="22"/>
                <w:lang w:val="ru-RU"/>
              </w:rPr>
              <w:tab/>
            </w:r>
            <w:r w:rsidRPr="00376E09">
              <w:rPr>
                <w:rStyle w:val="FootnoteTextChar"/>
                <w:lang w:val="ru-RU"/>
              </w:rPr>
              <w:t xml:space="preserve">или </w:t>
            </w:r>
            <w:r w:rsidRPr="00376E09">
              <w:rPr>
                <w:rStyle w:val="FootnoteTextChar"/>
                <w:i/>
                <w:iCs/>
                <w:lang w:val="ru-RU"/>
              </w:rPr>
              <w:t>признанным частным эксплуатационным организациям</w:t>
            </w:r>
            <w:r w:rsidRPr="00376E09">
              <w:rPr>
                <w:rStyle w:val="FootnoteTextChar"/>
                <w:lang w:val="ru-RU"/>
              </w:rPr>
              <w:t>.</w:t>
            </w:r>
          </w:p>
        </w:tc>
        <w:tc>
          <w:tcPr>
            <w:tcW w:w="5244" w:type="dxa"/>
            <w:tcMar>
              <w:top w:w="0" w:type="dxa"/>
              <w:left w:w="108" w:type="dxa"/>
              <w:bottom w:w="0" w:type="dxa"/>
              <w:right w:w="108" w:type="dxa"/>
            </w:tcMar>
            <w:hideMark/>
          </w:tcPr>
          <w:p w:rsidR="004554DA" w:rsidRPr="00376E09" w:rsidRDefault="004554DA" w:rsidP="008F6AD6">
            <w:pPr>
              <w:pStyle w:val="Tabletext"/>
              <w:tabs>
                <w:tab w:val="left" w:pos="567"/>
              </w:tabs>
              <w:jc w:val="center"/>
              <w:rPr>
                <w:b/>
                <w:bCs/>
                <w:szCs w:val="22"/>
                <w:lang w:val="ru-RU"/>
              </w:rPr>
            </w:pPr>
            <w:r w:rsidRPr="00376E09">
              <w:rPr>
                <w:b/>
                <w:bCs/>
                <w:szCs w:val="22"/>
                <w:lang w:val="ru-RU"/>
              </w:rPr>
              <w:t>СТАТЬЯ 1</w:t>
            </w:r>
          </w:p>
          <w:p w:rsidR="004554DA" w:rsidRPr="00376E09" w:rsidRDefault="004554DA" w:rsidP="008F6AD6">
            <w:pPr>
              <w:pStyle w:val="Tabletext"/>
              <w:tabs>
                <w:tab w:val="left" w:pos="567"/>
              </w:tabs>
              <w:jc w:val="center"/>
              <w:rPr>
                <w:b/>
                <w:bCs/>
                <w:szCs w:val="22"/>
                <w:lang w:val="ru-RU"/>
              </w:rPr>
            </w:pPr>
            <w:r w:rsidRPr="00376E09">
              <w:rPr>
                <w:b/>
                <w:bCs/>
                <w:szCs w:val="22"/>
                <w:lang w:val="ru-RU"/>
              </w:rPr>
              <w:t>Цель и область применения Регламента</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4</w:t>
            </w:r>
            <w:r w:rsidRPr="00376E09">
              <w:rPr>
                <w:szCs w:val="22"/>
                <w:lang w:val="ru-RU"/>
              </w:rPr>
              <w:t xml:space="preserve"> 1.1</w:t>
            </w:r>
            <w:r w:rsidR="005B1F55" w:rsidRPr="00376E09">
              <w:rPr>
                <w:szCs w:val="22"/>
                <w:lang w:val="ru-RU"/>
              </w:rPr>
              <w:t xml:space="preserve"> </w:t>
            </w:r>
            <w:proofErr w:type="gramStart"/>
            <w:r w:rsidRPr="00376E09">
              <w:rPr>
                <w:i/>
                <w:iCs/>
                <w:szCs w:val="22"/>
                <w:lang w:val="ru-RU"/>
              </w:rPr>
              <w:t>a)</w:t>
            </w:r>
            <w:r w:rsidRPr="00376E09">
              <w:rPr>
                <w:szCs w:val="22"/>
                <w:lang w:val="ru-RU"/>
              </w:rPr>
              <w:tab/>
            </w:r>
            <w:proofErr w:type="gramEnd"/>
            <w:r w:rsidRPr="00376E09">
              <w:rPr>
                <w:szCs w:val="22"/>
                <w:lang w:val="ru-RU"/>
              </w:rPr>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t>
            </w:r>
            <w:r w:rsidRPr="00376E09">
              <w:rPr>
                <w:b/>
                <w:i/>
                <w:szCs w:val="22"/>
                <w:lang w:val="ru-RU"/>
              </w:rPr>
              <w:t>Настоящий Регламент не затрагивает аспекты электросвязи, относящиеся к контенту</w:t>
            </w:r>
            <w:r w:rsidRPr="00376E09">
              <w:rPr>
                <w:bCs/>
                <w:iCs/>
                <w:szCs w:val="22"/>
                <w:lang w:val="ru-RU"/>
              </w:rPr>
              <w:t>.</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5</w:t>
            </w:r>
            <w:r w:rsidRPr="00376E09">
              <w:rPr>
                <w:szCs w:val="22"/>
                <w:lang w:val="ru-RU"/>
              </w:rPr>
              <w:t xml:space="preserve"> </w:t>
            </w:r>
            <w:proofErr w:type="gramStart"/>
            <w:r w:rsidRPr="00376E09">
              <w:rPr>
                <w:i/>
                <w:iCs/>
                <w:szCs w:val="22"/>
                <w:lang w:val="ru-RU"/>
              </w:rPr>
              <w:t>b)</w:t>
            </w:r>
            <w:r w:rsidR="005B1F55" w:rsidRPr="00376E09">
              <w:rPr>
                <w:szCs w:val="22"/>
                <w:lang w:val="ru-RU"/>
              </w:rPr>
              <w:tab/>
            </w:r>
            <w:proofErr w:type="gramEnd"/>
            <w:r w:rsidRPr="00376E09">
              <w:rPr>
                <w:szCs w:val="22"/>
                <w:lang w:val="ru-RU"/>
              </w:rPr>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t>
            </w:r>
            <w:r w:rsidRPr="00376E09">
              <w:rPr>
                <w:i/>
                <w:szCs w:val="22"/>
                <w:lang w:val="ru-RU"/>
              </w:rPr>
              <w:t>уполномоченные эксплуатационные организации</w:t>
            </w:r>
            <w:r w:rsidRPr="00376E09">
              <w:rPr>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B1F55">
            <w:pPr>
              <w:pStyle w:val="Tabletext"/>
              <w:tabs>
                <w:tab w:val="left" w:pos="567"/>
              </w:tabs>
              <w:rPr>
                <w:rFonts w:cs="Calibri"/>
                <w:bCs/>
                <w:color w:val="000000"/>
                <w:szCs w:val="22"/>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5B1F55" w:rsidRPr="00376E09">
              <w:rPr>
                <w:rFonts w:cs="Calibri"/>
                <w:bCs/>
                <w:color w:val="000000"/>
                <w:szCs w:val="22"/>
                <w:lang w:val="ru-RU"/>
              </w:rPr>
              <w:t>пункт </w:t>
            </w:r>
            <w:r w:rsidRPr="00376E09">
              <w:rPr>
                <w:rFonts w:cs="Calibri"/>
                <w:bCs/>
                <w:color w:val="000000"/>
                <w:szCs w:val="22"/>
                <w:lang w:val="ru-RU"/>
              </w:rPr>
              <w:t>5 b) РМЭ 2012</w:t>
            </w:r>
            <w:r w:rsidR="005B1F55" w:rsidRPr="00376E09">
              <w:rPr>
                <w:rFonts w:cs="Calibri"/>
                <w:bCs/>
                <w:color w:val="000000"/>
                <w:szCs w:val="22"/>
                <w:lang w:val="ru-RU"/>
              </w:rPr>
              <w:t xml:space="preserve"> года </w:t>
            </w:r>
            <w:r w:rsidRPr="00376E09">
              <w:rPr>
                <w:rFonts w:cs="Calibri"/>
                <w:bCs/>
                <w:color w:val="000000"/>
                <w:szCs w:val="22"/>
                <w:lang w:val="ru-RU"/>
              </w:rPr>
              <w:t>отражает изменения, произошедшие в электросвязи в последние десятилетия. В настоящее время услуги международной электросвязи оказываются не только признанными эксплуатационными организациями, а многими частными операторами, имеющими соответствующие права и в тоже время не являющими "признанными эксплуатационными организациями". РМЭ 19</w:t>
            </w:r>
            <w:r w:rsidR="005B1F55" w:rsidRPr="00376E09">
              <w:rPr>
                <w:rFonts w:cs="Calibri"/>
                <w:bCs/>
                <w:color w:val="000000"/>
                <w:szCs w:val="22"/>
                <w:lang w:val="ru-RU"/>
              </w:rPr>
              <w:t>8</w:t>
            </w:r>
            <w:r w:rsidRPr="00376E09">
              <w:rPr>
                <w:rFonts w:cs="Calibri"/>
                <w:bCs/>
                <w:color w:val="000000"/>
                <w:szCs w:val="22"/>
                <w:lang w:val="ru-RU"/>
              </w:rPr>
              <w:t>8</w:t>
            </w:r>
            <w:r w:rsidR="005B1F55" w:rsidRPr="00376E09">
              <w:rPr>
                <w:rFonts w:cs="Calibri"/>
                <w:bCs/>
                <w:color w:val="000000"/>
                <w:szCs w:val="22"/>
                <w:lang w:val="ru-RU"/>
              </w:rPr>
              <w:t> года</w:t>
            </w:r>
            <w:r w:rsidRPr="00376E09">
              <w:rPr>
                <w:rFonts w:cs="Calibri"/>
                <w:bCs/>
                <w:color w:val="000000"/>
                <w:szCs w:val="22"/>
                <w:lang w:val="ru-RU"/>
              </w:rPr>
              <w:t xml:space="preserve"> практически исключает операторов, не включенных в перечень "признанных", из системы международной электросвязи. Данный комментарий применим ко всем положениям РМЭ, в которых используется термин "Частные эксплуатационные организации"</w:t>
            </w:r>
            <w:r w:rsidR="005B1F55" w:rsidRPr="00376E09">
              <w:rPr>
                <w:rFonts w:cs="Calibri"/>
                <w:bCs/>
                <w:color w:val="000000"/>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5B1F55">
            <w:pPr>
              <w:pStyle w:val="Tabletext"/>
              <w:tabs>
                <w:tab w:val="left" w:pos="567"/>
              </w:tabs>
              <w:rPr>
                <w:szCs w:val="22"/>
                <w:lang w:val="ru-RU"/>
              </w:rPr>
            </w:pPr>
            <w:r w:rsidRPr="00376E09">
              <w:rPr>
                <w:b/>
                <w:bCs/>
                <w:szCs w:val="22"/>
                <w:lang w:val="ru-RU"/>
              </w:rPr>
              <w:t>6</w:t>
            </w:r>
            <w:r w:rsidRPr="00376E09">
              <w:rPr>
                <w:szCs w:val="22"/>
                <w:lang w:val="ru-RU"/>
              </w:rPr>
              <w:t xml:space="preserve"> 1.4</w:t>
            </w:r>
            <w:r w:rsidRPr="00376E09">
              <w:rPr>
                <w:szCs w:val="22"/>
                <w:lang w:val="ru-RU"/>
              </w:rPr>
              <w:tab/>
              <w:t xml:space="preserve">Ссылки в настоящем Регламенте на </w:t>
            </w:r>
            <w:r w:rsidRPr="00376E09">
              <w:rPr>
                <w:i/>
                <w:szCs w:val="22"/>
                <w:lang w:val="ru-RU"/>
              </w:rPr>
              <w:t>Рекомендации и Инструкции МККТТ</w:t>
            </w:r>
            <w:r w:rsidRPr="00376E09">
              <w:rPr>
                <w:szCs w:val="22"/>
                <w:lang w:val="ru-RU"/>
              </w:rPr>
              <w:t xml:space="preserve"> никоим образом не означают, что эти Рекомендации и Инструкции имеют такой же юридический статус, как и сам Регламент.</w:t>
            </w:r>
          </w:p>
        </w:tc>
        <w:tc>
          <w:tcPr>
            <w:tcW w:w="5244" w:type="dxa"/>
            <w:tcMar>
              <w:top w:w="0" w:type="dxa"/>
              <w:left w:w="108" w:type="dxa"/>
              <w:bottom w:w="0" w:type="dxa"/>
              <w:right w:w="108" w:type="dxa"/>
            </w:tcMar>
          </w:tcPr>
          <w:p w:rsidR="004554DA" w:rsidRPr="00376E09" w:rsidRDefault="004554DA" w:rsidP="005B1F55">
            <w:pPr>
              <w:pStyle w:val="Tabletext"/>
              <w:tabs>
                <w:tab w:val="left" w:pos="567"/>
              </w:tabs>
              <w:rPr>
                <w:szCs w:val="22"/>
                <w:lang w:val="ru-RU"/>
              </w:rPr>
            </w:pPr>
            <w:r w:rsidRPr="00376E09">
              <w:rPr>
                <w:rFonts w:cs="Calibri"/>
                <w:b/>
                <w:bCs/>
                <w:color w:val="000000"/>
                <w:szCs w:val="22"/>
                <w:lang w:val="ru-RU"/>
              </w:rPr>
              <w:t>9</w:t>
            </w:r>
            <w:r w:rsidRPr="00376E09">
              <w:rPr>
                <w:szCs w:val="22"/>
                <w:lang w:val="ru-RU"/>
              </w:rPr>
              <w:t xml:space="preserve"> 1.4</w:t>
            </w:r>
            <w:r w:rsidR="005B1F55" w:rsidRPr="00376E09">
              <w:rPr>
                <w:szCs w:val="22"/>
                <w:lang w:val="ru-RU"/>
              </w:rPr>
              <w:tab/>
            </w:r>
            <w:r w:rsidRPr="00376E09">
              <w:rPr>
                <w:szCs w:val="22"/>
                <w:lang w:val="ru-RU"/>
              </w:rPr>
              <w:t xml:space="preserve">Ссылки в настоящем Регламенте на </w:t>
            </w:r>
            <w:r w:rsidRPr="00376E09">
              <w:rPr>
                <w:i/>
                <w:szCs w:val="22"/>
                <w:lang w:val="ru-RU"/>
              </w:rPr>
              <w:t>Рекомендации Сектора стандартизации электросвязи МСЭ (МСЭ-Т)</w:t>
            </w:r>
            <w:r w:rsidRPr="00376E09">
              <w:rPr>
                <w:szCs w:val="22"/>
                <w:lang w:val="ru-RU"/>
              </w:rPr>
              <w:t xml:space="preserve"> не означают, что эти Рекомендации имеют такой же юридический статус, как и настоящий Регламент.</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B1F55">
            <w:pPr>
              <w:pStyle w:val="Tabletext"/>
              <w:tabs>
                <w:tab w:val="left" w:pos="567"/>
              </w:tabs>
              <w:rPr>
                <w:rFonts w:cs="Calibri"/>
                <w:b/>
                <w:bCs/>
                <w:color w:val="000000"/>
                <w:szCs w:val="22"/>
                <w:lang w:val="ru-RU"/>
              </w:rPr>
            </w:pPr>
            <w:r w:rsidRPr="00376E09">
              <w:rPr>
                <w:b/>
                <w:szCs w:val="22"/>
                <w:lang w:val="ru-RU"/>
              </w:rPr>
              <w:t>Комментарий</w:t>
            </w:r>
            <w:r w:rsidRPr="00376E09">
              <w:rPr>
                <w:szCs w:val="22"/>
                <w:lang w:val="ru-RU"/>
              </w:rPr>
              <w:t>: актуализация устаревшего положения</w:t>
            </w:r>
            <w:r w:rsidR="005B1F55" w:rsidRPr="00376E09">
              <w:rPr>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5B1F55">
            <w:pPr>
              <w:pStyle w:val="Tabletext"/>
              <w:tabs>
                <w:tab w:val="left" w:pos="567"/>
              </w:tabs>
              <w:rPr>
                <w:szCs w:val="22"/>
                <w:lang w:val="ru-RU"/>
              </w:rPr>
            </w:pPr>
            <w:r w:rsidRPr="00376E09">
              <w:rPr>
                <w:b/>
                <w:bCs/>
                <w:szCs w:val="22"/>
                <w:lang w:val="ru-RU"/>
              </w:rPr>
              <w:t>7</w:t>
            </w:r>
            <w:r w:rsidRPr="00376E09">
              <w:rPr>
                <w:szCs w:val="22"/>
                <w:lang w:val="ru-RU"/>
              </w:rPr>
              <w:t xml:space="preserve"> 1.5</w:t>
            </w:r>
            <w:r w:rsidRPr="00376E09">
              <w:rPr>
                <w:szCs w:val="22"/>
                <w:lang w:val="ru-RU"/>
              </w:rPr>
              <w:tab/>
            </w:r>
            <w:proofErr w:type="gramStart"/>
            <w:r w:rsidRPr="00376E09">
              <w:rPr>
                <w:szCs w:val="22"/>
                <w:lang w:val="ru-RU"/>
              </w:rPr>
              <w:t>В</w:t>
            </w:r>
            <w:proofErr w:type="gramEnd"/>
            <w:r w:rsidRPr="00376E09">
              <w:rPr>
                <w:szCs w:val="22"/>
                <w:lang w:val="ru-RU"/>
              </w:rPr>
              <w:t xml:space="preserve"> рамках настоящего Регламента сознание и эксплуатация международных служб электросвязи осуществляются </w:t>
            </w:r>
            <w:r w:rsidRPr="00376E09">
              <w:rPr>
                <w:i/>
                <w:szCs w:val="22"/>
                <w:lang w:val="ru-RU"/>
              </w:rPr>
              <w:t>в каждом случае по взаимному соглашению между администрациями</w:t>
            </w:r>
            <w:r w:rsidR="005B1F55" w:rsidRPr="00376E09">
              <w:rPr>
                <w:rStyle w:val="FootnoteReference"/>
                <w:lang w:val="ru-RU"/>
              </w:rPr>
              <w:t>1</w:t>
            </w:r>
            <w:r w:rsidRPr="00376E09">
              <w:rPr>
                <w:szCs w:val="22"/>
                <w:lang w:val="ru-RU"/>
              </w:rPr>
              <w:t>.</w:t>
            </w:r>
          </w:p>
          <w:p w:rsidR="005B1F55" w:rsidRPr="00376E09" w:rsidRDefault="005B1F55" w:rsidP="005B1F55">
            <w:pPr>
              <w:rPr>
                <w:sz w:val="20"/>
                <w:szCs w:val="18"/>
                <w:lang w:val="ru-RU"/>
              </w:rPr>
            </w:pPr>
            <w:r w:rsidRPr="00376E09">
              <w:rPr>
                <w:sz w:val="20"/>
                <w:szCs w:val="18"/>
                <w:lang w:val="ru-RU"/>
              </w:rPr>
              <w:t>_______________</w:t>
            </w:r>
          </w:p>
          <w:p w:rsidR="005B1F55" w:rsidRPr="00376E09" w:rsidRDefault="009E4F90" w:rsidP="009E4F90">
            <w:pPr>
              <w:pStyle w:val="FootnoteText"/>
              <w:rPr>
                <w:szCs w:val="22"/>
                <w:lang w:val="ru-RU"/>
              </w:rPr>
            </w:pPr>
            <w:r w:rsidRPr="00376E09">
              <w:rPr>
                <w:rStyle w:val="FootnoteReference"/>
                <w:lang w:val="ru-RU"/>
              </w:rPr>
              <w:t>1</w:t>
            </w:r>
            <w:r w:rsidR="005B1F55" w:rsidRPr="00376E09">
              <w:rPr>
                <w:szCs w:val="22"/>
                <w:lang w:val="ru-RU"/>
              </w:rPr>
              <w:tab/>
            </w:r>
            <w:r w:rsidR="005B1F55" w:rsidRPr="00376E09">
              <w:rPr>
                <w:lang w:val="ru-RU"/>
              </w:rPr>
              <w:t>или признанным частным эксплуатационным организациям.</w:t>
            </w:r>
          </w:p>
        </w:tc>
        <w:tc>
          <w:tcPr>
            <w:tcW w:w="5244" w:type="dxa"/>
            <w:tcMar>
              <w:top w:w="0" w:type="dxa"/>
              <w:left w:w="108" w:type="dxa"/>
              <w:bottom w:w="0" w:type="dxa"/>
              <w:right w:w="108" w:type="dxa"/>
            </w:tcMar>
          </w:tcPr>
          <w:p w:rsidR="004554DA" w:rsidRPr="00376E09" w:rsidRDefault="004554DA" w:rsidP="005B1F55">
            <w:pPr>
              <w:pStyle w:val="Tabletext"/>
              <w:tabs>
                <w:tab w:val="left" w:pos="567"/>
              </w:tabs>
              <w:rPr>
                <w:rFonts w:cs="Calibri"/>
                <w:bCs/>
                <w:color w:val="000000"/>
                <w:szCs w:val="22"/>
                <w:lang w:val="ru-RU"/>
              </w:rPr>
            </w:pPr>
            <w:r w:rsidRPr="00376E09">
              <w:rPr>
                <w:szCs w:val="22"/>
                <w:lang w:val="ru-RU"/>
              </w:rPr>
              <w:t>1.5</w:t>
            </w:r>
            <w:r w:rsidR="005B1F55" w:rsidRPr="00376E09">
              <w:rPr>
                <w:szCs w:val="22"/>
                <w:lang w:val="ru-RU"/>
              </w:rPr>
              <w:tab/>
            </w:r>
            <w:proofErr w:type="gramStart"/>
            <w:r w:rsidRPr="00376E09">
              <w:rPr>
                <w:szCs w:val="22"/>
                <w:lang w:val="ru-RU"/>
              </w:rPr>
              <w:t>В</w:t>
            </w:r>
            <w:proofErr w:type="gramEnd"/>
            <w:r w:rsidRPr="00376E09">
              <w:rPr>
                <w:szCs w:val="22"/>
                <w:lang w:val="ru-RU"/>
              </w:rPr>
              <w:t xml:space="preserve"> рамках настоящего Регламента оказание и обеспечение услуг международной электросвязи осуществляются на каждой взаимосвязи </w:t>
            </w:r>
            <w:r w:rsidRPr="00376E09">
              <w:rPr>
                <w:i/>
                <w:szCs w:val="22"/>
                <w:lang w:val="ru-RU"/>
              </w:rPr>
              <w:t>по взаимному соглашению между уполномоченными эксплуатационными организациями.</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B1F55">
            <w:pPr>
              <w:pStyle w:val="Tabletext"/>
              <w:tabs>
                <w:tab w:val="left" w:pos="567"/>
              </w:tabs>
              <w:rPr>
                <w:rFonts w:cs="Calibri"/>
                <w:b/>
                <w:bCs/>
                <w:color w:val="000000"/>
                <w:szCs w:val="22"/>
                <w:lang w:val="ru-RU"/>
              </w:rPr>
            </w:pPr>
            <w:r w:rsidRPr="00376E09">
              <w:rPr>
                <w:b/>
                <w:szCs w:val="22"/>
                <w:lang w:val="ru-RU"/>
              </w:rPr>
              <w:t>Комментарий</w:t>
            </w:r>
            <w:r w:rsidRPr="00376E09">
              <w:rPr>
                <w:szCs w:val="22"/>
                <w:lang w:val="ru-RU"/>
              </w:rPr>
              <w:t>: актуализация устаревшего положения</w:t>
            </w:r>
            <w:r w:rsidR="005B1F55" w:rsidRPr="00376E09">
              <w:rPr>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5B1F55">
            <w:pPr>
              <w:pStyle w:val="Tabletext"/>
              <w:tabs>
                <w:tab w:val="left" w:pos="567"/>
              </w:tabs>
              <w:rPr>
                <w:i/>
                <w:szCs w:val="22"/>
                <w:lang w:val="ru-RU"/>
              </w:rPr>
            </w:pPr>
            <w:r w:rsidRPr="00376E09">
              <w:rPr>
                <w:b/>
                <w:bCs/>
                <w:szCs w:val="22"/>
                <w:lang w:val="ru-RU"/>
              </w:rPr>
              <w:t>8</w:t>
            </w:r>
            <w:r w:rsidRPr="00376E09">
              <w:rPr>
                <w:szCs w:val="22"/>
                <w:lang w:val="ru-RU"/>
              </w:rPr>
              <w:t xml:space="preserve"> 1.6</w:t>
            </w:r>
            <w:r w:rsidRPr="00376E09">
              <w:rPr>
                <w:szCs w:val="22"/>
                <w:lang w:val="ru-RU"/>
              </w:rPr>
              <w:tab/>
              <w:t>Применяя принципы настоящего Регламента, администрации</w:t>
            </w:r>
            <w:r w:rsidRPr="00376E09">
              <w:rPr>
                <w:rStyle w:val="FootnoteReference"/>
                <w:lang w:val="ru-RU"/>
              </w:rPr>
              <w:t>*</w:t>
            </w:r>
            <w:r w:rsidRPr="00376E09">
              <w:rPr>
                <w:szCs w:val="22"/>
                <w:lang w:val="ru-RU"/>
              </w:rPr>
              <w:t xml:space="preserve">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tc>
        <w:tc>
          <w:tcPr>
            <w:tcW w:w="5244" w:type="dxa"/>
            <w:tcMar>
              <w:top w:w="0" w:type="dxa"/>
              <w:left w:w="108" w:type="dxa"/>
              <w:bottom w:w="0" w:type="dxa"/>
              <w:right w:w="108" w:type="dxa"/>
            </w:tcMar>
          </w:tcPr>
          <w:p w:rsidR="004554DA" w:rsidRPr="00376E09" w:rsidRDefault="004554DA" w:rsidP="005B1F55">
            <w:pPr>
              <w:pStyle w:val="Tabletext"/>
              <w:tabs>
                <w:tab w:val="left" w:pos="567"/>
              </w:tabs>
              <w:rPr>
                <w:i/>
                <w:szCs w:val="22"/>
                <w:lang w:val="ru-RU"/>
              </w:rPr>
            </w:pPr>
            <w:r w:rsidRPr="00376E09">
              <w:rPr>
                <w:rFonts w:cs="Calibri"/>
                <w:b/>
                <w:bCs/>
                <w:color w:val="000000"/>
                <w:szCs w:val="22"/>
                <w:lang w:val="ru-RU"/>
              </w:rPr>
              <w:t>11</w:t>
            </w:r>
            <w:r w:rsidRPr="00376E09">
              <w:rPr>
                <w:szCs w:val="22"/>
                <w:lang w:val="ru-RU"/>
              </w:rPr>
              <w:t xml:space="preserve"> 1.6</w:t>
            </w:r>
            <w:r w:rsidRPr="00376E09">
              <w:rPr>
                <w:szCs w:val="22"/>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8F6AD6">
            <w:pPr>
              <w:pStyle w:val="Tabletext"/>
              <w:tabs>
                <w:tab w:val="left" w:pos="567"/>
              </w:tabs>
              <w:rPr>
                <w:rFonts w:cs="Calibri"/>
                <w:b/>
                <w:bCs/>
                <w:color w:val="000000"/>
                <w:szCs w:val="22"/>
                <w:lang w:val="ru-RU"/>
              </w:rPr>
            </w:pPr>
            <w:r w:rsidRPr="00376E09">
              <w:rPr>
                <w:b/>
                <w:szCs w:val="22"/>
                <w:lang w:val="ru-RU"/>
              </w:rPr>
              <w:t>Комментарий</w:t>
            </w:r>
            <w:r w:rsidRPr="00376E09">
              <w:rPr>
                <w:szCs w:val="22"/>
                <w:lang w:val="ru-RU"/>
              </w:rPr>
              <w:t>: актуализация устаревшего положения</w:t>
            </w:r>
            <w:r w:rsidR="008F6AD6" w:rsidRPr="00376E09">
              <w:rPr>
                <w:szCs w:val="22"/>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8F6AD6">
            <w:pPr>
              <w:pStyle w:val="Tabletext"/>
              <w:keepNext/>
              <w:keepLines/>
              <w:tabs>
                <w:tab w:val="left" w:pos="567"/>
              </w:tabs>
              <w:rPr>
                <w:szCs w:val="22"/>
                <w:lang w:val="ru-RU"/>
              </w:rPr>
            </w:pPr>
            <w:r w:rsidRPr="00376E09">
              <w:rPr>
                <w:rFonts w:cs="Calibri"/>
                <w:b/>
                <w:bCs/>
                <w:color w:val="000000"/>
                <w:szCs w:val="22"/>
                <w:lang w:val="ru-RU"/>
              </w:rPr>
              <w:t>9</w:t>
            </w:r>
            <w:r w:rsidRPr="00376E09">
              <w:rPr>
                <w:szCs w:val="22"/>
                <w:lang w:val="ru-RU"/>
              </w:rPr>
              <w:t xml:space="preserve"> 1.7 </w:t>
            </w:r>
            <w:proofErr w:type="gramStart"/>
            <w:r w:rsidRPr="00376E09">
              <w:rPr>
                <w:i/>
                <w:iCs/>
                <w:szCs w:val="22"/>
                <w:lang w:val="ru-RU"/>
              </w:rPr>
              <w:t>a)</w:t>
            </w:r>
            <w:r w:rsidR="008F6AD6" w:rsidRPr="00376E09">
              <w:rPr>
                <w:szCs w:val="22"/>
                <w:lang w:val="ru-RU"/>
              </w:rPr>
              <w:tab/>
            </w:r>
            <w:proofErr w:type="gramEnd"/>
            <w:r w:rsidRPr="00376E09">
              <w:rPr>
                <w:szCs w:val="22"/>
                <w:lang w:val="ru-RU"/>
              </w:rPr>
              <w:t xml:space="preserve">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t>
            </w:r>
            <w:r w:rsidRPr="00376E09">
              <w:rPr>
                <w:i/>
                <w:szCs w:val="22"/>
                <w:lang w:val="ru-RU"/>
              </w:rPr>
              <w:t>частные эксплуатационные организации</w:t>
            </w:r>
            <w:r w:rsidRPr="00376E09">
              <w:rPr>
                <w:szCs w:val="22"/>
                <w:lang w:val="ru-RU"/>
              </w:rPr>
              <w:t>, которые действуют на его территории и обеспечивают населению международную службу электросвязи, были уполномочены на это Членом.</w:t>
            </w:r>
          </w:p>
          <w:p w:rsidR="004554DA" w:rsidRPr="00376E09" w:rsidRDefault="004554DA" w:rsidP="00B246A7">
            <w:pPr>
              <w:pStyle w:val="Tabletext"/>
              <w:tabs>
                <w:tab w:val="left" w:pos="567"/>
              </w:tabs>
              <w:rPr>
                <w:szCs w:val="22"/>
                <w:lang w:val="ru-RU"/>
              </w:rPr>
            </w:pPr>
            <w:r w:rsidRPr="00376E09">
              <w:rPr>
                <w:b/>
                <w:bCs/>
                <w:szCs w:val="22"/>
                <w:lang w:val="ru-RU"/>
              </w:rPr>
              <w:t>10</w:t>
            </w:r>
            <w:r w:rsidRPr="00376E09">
              <w:rPr>
                <w:szCs w:val="22"/>
                <w:lang w:val="ru-RU"/>
              </w:rPr>
              <w:t xml:space="preserve"> </w:t>
            </w:r>
            <w:proofErr w:type="gramStart"/>
            <w:r w:rsidRPr="00376E09">
              <w:rPr>
                <w:i/>
                <w:iCs/>
                <w:szCs w:val="22"/>
                <w:lang w:val="ru-RU"/>
              </w:rPr>
              <w:t>b)</w:t>
            </w:r>
            <w:r w:rsidRPr="00376E09">
              <w:rPr>
                <w:szCs w:val="22"/>
                <w:lang w:val="ru-RU"/>
              </w:rPr>
              <w:tab/>
            </w:r>
            <w:proofErr w:type="gramEnd"/>
            <w:r w:rsidRPr="00376E09">
              <w:rPr>
                <w:szCs w:val="22"/>
                <w:lang w:val="ru-RU"/>
              </w:rPr>
              <w:t>Заинтересованный Член поощряет, когда это необходимо, применение соответствующих Рекомендаций МККТТ теми, кто обеспечивает службу.</w:t>
            </w:r>
          </w:p>
          <w:p w:rsidR="004554DA" w:rsidRPr="00376E09" w:rsidRDefault="004554DA" w:rsidP="00B246A7">
            <w:pPr>
              <w:pStyle w:val="Tabletext"/>
              <w:tabs>
                <w:tab w:val="left" w:pos="567"/>
              </w:tabs>
              <w:rPr>
                <w:szCs w:val="22"/>
                <w:lang w:val="ru-RU"/>
              </w:rPr>
            </w:pPr>
            <w:r w:rsidRPr="00376E09">
              <w:rPr>
                <w:b/>
                <w:bCs/>
                <w:szCs w:val="22"/>
                <w:lang w:val="ru-RU"/>
              </w:rPr>
              <w:t>11</w:t>
            </w:r>
            <w:r w:rsidRPr="00376E09">
              <w:rPr>
                <w:szCs w:val="22"/>
                <w:lang w:val="ru-RU"/>
              </w:rPr>
              <w:t xml:space="preserve"> </w:t>
            </w:r>
            <w:proofErr w:type="gramStart"/>
            <w:r w:rsidRPr="00376E09">
              <w:rPr>
                <w:i/>
                <w:iCs/>
                <w:szCs w:val="22"/>
                <w:lang w:val="ru-RU"/>
              </w:rPr>
              <w:t>с)</w:t>
            </w:r>
            <w:r w:rsidRPr="00376E09">
              <w:rPr>
                <w:szCs w:val="22"/>
                <w:lang w:val="ru-RU"/>
              </w:rPr>
              <w:tab/>
            </w:r>
            <w:proofErr w:type="gramEnd"/>
            <w:r w:rsidRPr="00376E09">
              <w:rPr>
                <w:szCs w:val="22"/>
                <w:lang w:val="ru-RU"/>
              </w:rPr>
              <w:t>Члены сотрудничают, когда это необходимо, по выполнению Регламента международной электросвязи.</w:t>
            </w:r>
          </w:p>
        </w:tc>
        <w:tc>
          <w:tcPr>
            <w:tcW w:w="5244" w:type="dxa"/>
            <w:tcMar>
              <w:top w:w="0" w:type="dxa"/>
              <w:left w:w="108" w:type="dxa"/>
              <w:bottom w:w="0" w:type="dxa"/>
              <w:right w:w="108" w:type="dxa"/>
            </w:tcMar>
            <w:hideMark/>
          </w:tcPr>
          <w:p w:rsidR="004554DA" w:rsidRPr="00376E09" w:rsidRDefault="004554DA" w:rsidP="005F2AD2">
            <w:pPr>
              <w:pStyle w:val="Tabletext"/>
              <w:tabs>
                <w:tab w:val="left" w:pos="771"/>
              </w:tabs>
              <w:rPr>
                <w:szCs w:val="22"/>
                <w:lang w:val="ru-RU"/>
              </w:rPr>
            </w:pPr>
            <w:r w:rsidRPr="00376E09">
              <w:rPr>
                <w:rFonts w:cs="Calibri"/>
                <w:b/>
                <w:bCs/>
                <w:color w:val="000000"/>
                <w:szCs w:val="22"/>
                <w:lang w:val="ru-RU"/>
              </w:rPr>
              <w:t>12</w:t>
            </w:r>
            <w:r w:rsidRPr="00376E09">
              <w:rPr>
                <w:szCs w:val="22"/>
                <w:lang w:val="ru-RU"/>
              </w:rPr>
              <w:t xml:space="preserve"> 1.7 </w:t>
            </w:r>
            <w:proofErr w:type="gramStart"/>
            <w:r w:rsidRPr="00376E09">
              <w:rPr>
                <w:i/>
                <w:iCs/>
                <w:szCs w:val="22"/>
                <w:lang w:val="ru-RU"/>
              </w:rPr>
              <w:t>a)</w:t>
            </w:r>
            <w:r w:rsidRPr="00376E09">
              <w:rPr>
                <w:szCs w:val="22"/>
                <w:lang w:val="ru-RU"/>
              </w:rPr>
              <w:tab/>
            </w:r>
            <w:proofErr w:type="gramEnd"/>
            <w:r w:rsidRPr="00376E09">
              <w:rPr>
                <w:szCs w:val="22"/>
                <w:lang w:val="ru-RU"/>
              </w:rPr>
              <w:t xml:space="preserve">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t>
            </w:r>
            <w:r w:rsidRPr="00376E09">
              <w:rPr>
                <w:i/>
                <w:szCs w:val="22"/>
                <w:lang w:val="ru-RU"/>
              </w:rPr>
              <w:t>уполномоченные эксплуатационные организации</w:t>
            </w:r>
            <w:r w:rsidRPr="00376E09">
              <w:rPr>
                <w:szCs w:val="22"/>
                <w:lang w:val="ru-RU"/>
              </w:rPr>
              <w:t>, которые действуют на его территории и оказывают населению услуги международной электросвязи, были уполномочены на это Государством-Членом.</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 xml:space="preserve">13 </w:t>
            </w:r>
            <w:proofErr w:type="gramStart"/>
            <w:r w:rsidRPr="00376E09">
              <w:rPr>
                <w:i/>
                <w:iCs/>
                <w:szCs w:val="22"/>
                <w:lang w:val="ru-RU"/>
              </w:rPr>
              <w:t>b)</w:t>
            </w:r>
            <w:r w:rsidRPr="00376E09">
              <w:rPr>
                <w:szCs w:val="22"/>
                <w:lang w:val="ru-RU"/>
              </w:rPr>
              <w:tab/>
            </w:r>
            <w:proofErr w:type="gramEnd"/>
            <w:r w:rsidRPr="00376E09">
              <w:rPr>
                <w:szCs w:val="22"/>
                <w:lang w:val="ru-RU"/>
              </w:rPr>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rsidR="004554DA" w:rsidRPr="00376E09" w:rsidRDefault="004554DA" w:rsidP="008F6AD6">
            <w:pPr>
              <w:pStyle w:val="Tabletext"/>
              <w:tabs>
                <w:tab w:val="left" w:pos="567"/>
              </w:tabs>
              <w:rPr>
                <w:rFonts w:cs="Calibri"/>
                <w:b/>
                <w:bCs/>
                <w:color w:val="000000"/>
                <w:szCs w:val="22"/>
                <w:lang w:val="ru-RU"/>
              </w:rPr>
            </w:pPr>
            <w:r w:rsidRPr="00376E09">
              <w:rPr>
                <w:rFonts w:cs="Calibri"/>
                <w:b/>
                <w:bCs/>
                <w:color w:val="000000"/>
                <w:szCs w:val="22"/>
                <w:lang w:val="ru-RU"/>
              </w:rPr>
              <w:t xml:space="preserve">14 </w:t>
            </w:r>
            <w:proofErr w:type="gramStart"/>
            <w:r w:rsidRPr="00376E09">
              <w:rPr>
                <w:i/>
                <w:iCs/>
                <w:szCs w:val="22"/>
                <w:lang w:val="ru-RU"/>
              </w:rPr>
              <w:t>c)</w:t>
            </w:r>
            <w:r w:rsidRPr="00376E09">
              <w:rPr>
                <w:szCs w:val="22"/>
                <w:lang w:val="ru-RU"/>
              </w:rPr>
              <w:tab/>
            </w:r>
            <w:proofErr w:type="gramEnd"/>
            <w:r w:rsidRPr="00376E09">
              <w:rPr>
                <w:szCs w:val="22"/>
                <w:lang w:val="ru-RU"/>
              </w:rPr>
              <w:t>Государства-Члены, при необходимости, должны сотрудничать в выполнении настоящего Регламента.</w:t>
            </w:r>
          </w:p>
        </w:tc>
      </w:tr>
      <w:tr w:rsidR="004554DA" w:rsidRPr="00376E09" w:rsidTr="00B246A7">
        <w:tc>
          <w:tcPr>
            <w:tcW w:w="5070" w:type="dxa"/>
            <w:tcMar>
              <w:top w:w="0" w:type="dxa"/>
              <w:left w:w="108" w:type="dxa"/>
              <w:bottom w:w="0" w:type="dxa"/>
              <w:right w:w="108" w:type="dxa"/>
            </w:tcMar>
            <w:hideMark/>
          </w:tcPr>
          <w:p w:rsidR="004554DA" w:rsidRPr="00376E09" w:rsidRDefault="004554DA" w:rsidP="008F6AD6">
            <w:pPr>
              <w:pStyle w:val="Tabletext"/>
              <w:tabs>
                <w:tab w:val="left" w:pos="567"/>
              </w:tabs>
              <w:jc w:val="center"/>
              <w:rPr>
                <w:b/>
                <w:szCs w:val="22"/>
                <w:lang w:val="ru-RU"/>
              </w:rPr>
            </w:pPr>
            <w:r w:rsidRPr="00376E09">
              <w:rPr>
                <w:b/>
                <w:szCs w:val="22"/>
                <w:lang w:val="ru-RU"/>
              </w:rPr>
              <w:t>СТАТЬЯ 2</w:t>
            </w:r>
          </w:p>
          <w:p w:rsidR="004554DA" w:rsidRPr="00376E09" w:rsidRDefault="004554DA" w:rsidP="008F6AD6">
            <w:pPr>
              <w:pStyle w:val="Tabletext"/>
              <w:tabs>
                <w:tab w:val="left" w:pos="567"/>
              </w:tabs>
              <w:jc w:val="center"/>
              <w:rPr>
                <w:b/>
                <w:szCs w:val="22"/>
                <w:lang w:val="ru-RU"/>
              </w:rPr>
            </w:pPr>
            <w:r w:rsidRPr="00376E09">
              <w:rPr>
                <w:b/>
                <w:szCs w:val="22"/>
                <w:lang w:val="ru-RU"/>
              </w:rPr>
              <w:t>Определения</w:t>
            </w:r>
          </w:p>
          <w:p w:rsidR="004554DA" w:rsidRPr="00376E09" w:rsidRDefault="004554DA" w:rsidP="00B246A7">
            <w:pPr>
              <w:pStyle w:val="Tabletext"/>
              <w:tabs>
                <w:tab w:val="left" w:pos="567"/>
              </w:tabs>
              <w:rPr>
                <w:rFonts w:cs="Calibri"/>
                <w:color w:val="000000"/>
                <w:szCs w:val="22"/>
                <w:lang w:val="ru-RU"/>
              </w:rPr>
            </w:pPr>
            <w:r w:rsidRPr="00376E09">
              <w:rPr>
                <w:rFonts w:cs="Calibri"/>
                <w:color w:val="000000"/>
                <w:szCs w:val="22"/>
                <w:lang w:val="ru-RU"/>
              </w:rPr>
              <w:t>…</w:t>
            </w:r>
          </w:p>
          <w:p w:rsidR="004554DA" w:rsidRPr="00376E09" w:rsidRDefault="004554DA" w:rsidP="00B246A7">
            <w:pPr>
              <w:pStyle w:val="Tabletext"/>
              <w:tabs>
                <w:tab w:val="left" w:pos="567"/>
              </w:tabs>
              <w:rPr>
                <w:rFonts w:cs="Calibri"/>
                <w:b/>
                <w:bCs/>
                <w:color w:val="000000"/>
                <w:szCs w:val="22"/>
                <w:lang w:val="ru-RU"/>
              </w:rPr>
            </w:pPr>
            <w:r w:rsidRPr="00376E09">
              <w:rPr>
                <w:b/>
                <w:bCs/>
                <w:szCs w:val="22"/>
                <w:lang w:val="ru-RU"/>
              </w:rPr>
              <w:t>15</w:t>
            </w:r>
            <w:r w:rsidRPr="00376E09">
              <w:rPr>
                <w:szCs w:val="22"/>
                <w:lang w:val="ru-RU"/>
              </w:rPr>
              <w:t xml:space="preserve"> 2.2</w:t>
            </w:r>
            <w:r w:rsidRPr="00376E09">
              <w:rPr>
                <w:szCs w:val="22"/>
                <w:lang w:val="ru-RU"/>
              </w:rPr>
              <w:tab/>
            </w:r>
            <w:r w:rsidRPr="00376E09">
              <w:rPr>
                <w:i/>
                <w:szCs w:val="22"/>
                <w:lang w:val="ru-RU"/>
              </w:rPr>
              <w:t>Международная служба электросвязи</w:t>
            </w:r>
            <w:r w:rsidRPr="00376E09">
              <w:rPr>
                <w:szCs w:val="22"/>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5244" w:type="dxa"/>
            <w:tcMar>
              <w:top w:w="0" w:type="dxa"/>
              <w:left w:w="108" w:type="dxa"/>
              <w:bottom w:w="0" w:type="dxa"/>
              <w:right w:w="108" w:type="dxa"/>
            </w:tcMar>
            <w:hideMark/>
          </w:tcPr>
          <w:p w:rsidR="004554DA" w:rsidRPr="00376E09" w:rsidRDefault="004554DA" w:rsidP="008F6AD6">
            <w:pPr>
              <w:pStyle w:val="Tabletext"/>
              <w:tabs>
                <w:tab w:val="left" w:pos="567"/>
              </w:tabs>
              <w:jc w:val="center"/>
              <w:rPr>
                <w:b/>
                <w:szCs w:val="22"/>
                <w:lang w:val="ru-RU"/>
              </w:rPr>
            </w:pPr>
            <w:r w:rsidRPr="00376E09">
              <w:rPr>
                <w:b/>
                <w:szCs w:val="22"/>
                <w:lang w:val="ru-RU"/>
              </w:rPr>
              <w:t>СТАТЬЯ 2</w:t>
            </w:r>
          </w:p>
          <w:p w:rsidR="004554DA" w:rsidRPr="00376E09" w:rsidRDefault="004554DA" w:rsidP="008F6AD6">
            <w:pPr>
              <w:pStyle w:val="Tabletext"/>
              <w:tabs>
                <w:tab w:val="left" w:pos="567"/>
              </w:tabs>
              <w:jc w:val="center"/>
              <w:rPr>
                <w:b/>
                <w:szCs w:val="22"/>
                <w:lang w:val="ru-RU"/>
              </w:rPr>
            </w:pPr>
            <w:r w:rsidRPr="00376E09">
              <w:rPr>
                <w:b/>
                <w:szCs w:val="22"/>
                <w:lang w:val="ru-RU"/>
              </w:rPr>
              <w:t>Определения</w:t>
            </w:r>
          </w:p>
          <w:p w:rsidR="004554DA" w:rsidRPr="00376E09" w:rsidRDefault="004554DA" w:rsidP="00B246A7">
            <w:pPr>
              <w:pStyle w:val="Tabletext"/>
              <w:tabs>
                <w:tab w:val="left" w:pos="567"/>
              </w:tabs>
              <w:rPr>
                <w:rFonts w:cs="Calibri"/>
                <w:color w:val="000000"/>
                <w:szCs w:val="22"/>
                <w:lang w:val="ru-RU"/>
              </w:rPr>
            </w:pPr>
            <w:r w:rsidRPr="00376E09">
              <w:rPr>
                <w:rFonts w:cs="Calibri"/>
                <w:color w:val="000000"/>
                <w:szCs w:val="22"/>
                <w:lang w:val="ru-RU"/>
              </w:rPr>
              <w:t>…</w:t>
            </w:r>
          </w:p>
          <w:p w:rsidR="004554DA" w:rsidRPr="00376E09" w:rsidRDefault="004554DA" w:rsidP="008F6AD6">
            <w:pPr>
              <w:pStyle w:val="Tabletext"/>
              <w:tabs>
                <w:tab w:val="left" w:pos="567"/>
              </w:tabs>
              <w:rPr>
                <w:rFonts w:cs="Calibri"/>
                <w:b/>
                <w:bCs/>
                <w:i/>
                <w:color w:val="000000"/>
                <w:szCs w:val="22"/>
                <w:lang w:val="ru-RU"/>
              </w:rPr>
            </w:pPr>
            <w:r w:rsidRPr="00376E09">
              <w:rPr>
                <w:rFonts w:cs="Calibri"/>
                <w:b/>
                <w:bCs/>
                <w:color w:val="000000"/>
                <w:szCs w:val="22"/>
                <w:lang w:val="ru-RU"/>
              </w:rPr>
              <w:t>18</w:t>
            </w:r>
            <w:r w:rsidRPr="00376E09">
              <w:rPr>
                <w:szCs w:val="22"/>
                <w:lang w:val="ru-RU"/>
              </w:rPr>
              <w:t xml:space="preserve"> 2.3</w:t>
            </w:r>
            <w:r w:rsidR="008F6AD6" w:rsidRPr="00376E09">
              <w:rPr>
                <w:szCs w:val="22"/>
                <w:lang w:val="ru-RU"/>
              </w:rPr>
              <w:tab/>
            </w:r>
            <w:r w:rsidRPr="00376E09">
              <w:rPr>
                <w:i/>
                <w:iCs/>
                <w:szCs w:val="22"/>
                <w:lang w:val="ru-RU"/>
              </w:rPr>
              <w:t>Услуга международной электросвязи</w:t>
            </w:r>
            <w:r w:rsidRPr="00376E09">
              <w:rPr>
                <w:szCs w:val="22"/>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016A32">
            <w:pPr>
              <w:pStyle w:val="Tabletext"/>
              <w:tabs>
                <w:tab w:val="left" w:pos="567"/>
              </w:tabs>
              <w:rPr>
                <w:b/>
                <w:lang w:val="ru-RU"/>
              </w:rPr>
            </w:pPr>
            <w:r w:rsidRPr="00376E09">
              <w:rPr>
                <w:b/>
                <w:lang w:val="ru-RU"/>
              </w:rPr>
              <w:t>Комментарий</w:t>
            </w:r>
            <w:r w:rsidRPr="00376E09">
              <w:rPr>
                <w:lang w:val="ru-RU"/>
              </w:rPr>
              <w:t xml:space="preserve">: </w:t>
            </w:r>
            <w:r w:rsidR="00016A32" w:rsidRPr="00376E09">
              <w:rPr>
                <w:lang w:val="ru-RU"/>
              </w:rPr>
              <w:t xml:space="preserve">определения </w:t>
            </w:r>
            <w:r w:rsidRPr="00376E09">
              <w:rPr>
                <w:lang w:val="ru-RU"/>
              </w:rPr>
              <w:t>в англ</w:t>
            </w:r>
            <w:r w:rsidR="00016A32" w:rsidRPr="00376E09">
              <w:rPr>
                <w:lang w:val="ru-RU"/>
              </w:rPr>
              <w:t>ийской</w:t>
            </w:r>
            <w:r w:rsidRPr="00376E09">
              <w:rPr>
                <w:lang w:val="ru-RU"/>
              </w:rPr>
              <w:t xml:space="preserve"> редакции РМЭ 1988 и 2012 годов идентичны. В русской редакции РМЭ 2012 года приведен правильный перевод термина "</w:t>
            </w:r>
            <w:proofErr w:type="spellStart"/>
            <w:r w:rsidRPr="00376E09">
              <w:rPr>
                <w:lang w:val="ru-RU"/>
              </w:rPr>
              <w:t>service</w:t>
            </w:r>
            <w:proofErr w:type="spellEnd"/>
            <w:r w:rsidRPr="00376E09">
              <w:rPr>
                <w:lang w:val="ru-RU"/>
              </w:rPr>
              <w:t>" как "услуга"</w:t>
            </w:r>
            <w:r w:rsidR="008F6AD6" w:rsidRPr="00376E09">
              <w:rPr>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b/>
                <w:bCs/>
                <w:szCs w:val="22"/>
                <w:lang w:val="ru-RU"/>
              </w:rPr>
              <w:t>16</w:t>
            </w:r>
            <w:r w:rsidRPr="00376E09">
              <w:rPr>
                <w:szCs w:val="22"/>
                <w:lang w:val="ru-RU"/>
              </w:rPr>
              <w:t xml:space="preserve"> 2.3</w:t>
            </w:r>
            <w:r w:rsidRPr="00376E09">
              <w:rPr>
                <w:szCs w:val="22"/>
                <w:lang w:val="ru-RU"/>
              </w:rPr>
              <w:tab/>
            </w:r>
            <w:r w:rsidRPr="00376E09">
              <w:rPr>
                <w:i/>
                <w:szCs w:val="22"/>
                <w:lang w:val="ru-RU"/>
              </w:rPr>
              <w:t>Правительственная электросвязь</w:t>
            </w:r>
          </w:p>
        </w:tc>
        <w:tc>
          <w:tcPr>
            <w:tcW w:w="5244" w:type="dxa"/>
            <w:tcMar>
              <w:top w:w="0" w:type="dxa"/>
              <w:left w:w="108" w:type="dxa"/>
              <w:bottom w:w="0" w:type="dxa"/>
              <w:right w:w="108" w:type="dxa"/>
            </w:tcMar>
          </w:tcPr>
          <w:p w:rsidR="004554DA" w:rsidRPr="00376E09" w:rsidRDefault="004554DA" w:rsidP="008F6AD6">
            <w:pPr>
              <w:pStyle w:val="Tabletext"/>
              <w:tabs>
                <w:tab w:val="left" w:pos="567"/>
              </w:tabs>
              <w:rPr>
                <w:szCs w:val="22"/>
                <w:lang w:val="ru-RU"/>
              </w:rPr>
            </w:pPr>
            <w:r w:rsidRPr="00376E09">
              <w:rPr>
                <w:rFonts w:cs="Calibri"/>
                <w:b/>
                <w:bCs/>
                <w:color w:val="000000"/>
                <w:szCs w:val="22"/>
                <w:lang w:val="ru-RU"/>
              </w:rPr>
              <w:t>19</w:t>
            </w:r>
            <w:r w:rsidRPr="00376E09">
              <w:rPr>
                <w:szCs w:val="22"/>
                <w:lang w:val="ru-RU"/>
              </w:rPr>
              <w:t xml:space="preserve"> 2.4</w:t>
            </w:r>
            <w:r w:rsidRPr="00376E09">
              <w:rPr>
                <w:szCs w:val="22"/>
                <w:lang w:val="ru-RU"/>
              </w:rPr>
              <w:tab/>
            </w:r>
            <w:r w:rsidRPr="00376E09">
              <w:rPr>
                <w:i/>
                <w:iCs/>
                <w:szCs w:val="22"/>
                <w:lang w:val="ru-RU"/>
              </w:rPr>
              <w:t>Правительственная электросвязь</w:t>
            </w:r>
          </w:p>
        </w:tc>
      </w:tr>
      <w:tr w:rsidR="004554DA" w:rsidRPr="00376E09" w:rsidTr="00B246A7">
        <w:tc>
          <w:tcPr>
            <w:tcW w:w="5070" w:type="dxa"/>
            <w:tcMar>
              <w:top w:w="0" w:type="dxa"/>
              <w:left w:w="108" w:type="dxa"/>
              <w:bottom w:w="0" w:type="dxa"/>
              <w:right w:w="108" w:type="dxa"/>
            </w:tcMar>
            <w:hideMark/>
          </w:tcPr>
          <w:p w:rsidR="004554DA" w:rsidRPr="00376E09" w:rsidRDefault="004554DA" w:rsidP="008F6AD6">
            <w:pPr>
              <w:pStyle w:val="Tabletext"/>
              <w:tabs>
                <w:tab w:val="left" w:pos="567"/>
              </w:tabs>
              <w:rPr>
                <w:rFonts w:eastAsiaTheme="minorHAnsi"/>
                <w:szCs w:val="22"/>
                <w:lang w:val="ru-RU"/>
              </w:rPr>
            </w:pPr>
            <w:bookmarkStart w:id="6383" w:name="_Toc489351305"/>
            <w:bookmarkStart w:id="6384" w:name="_Toc489351519"/>
            <w:bookmarkStart w:id="6385" w:name="_Toc489351643"/>
            <w:r w:rsidRPr="00376E09">
              <w:rPr>
                <w:rFonts w:cs="Calibri"/>
                <w:b/>
                <w:bCs/>
                <w:color w:val="000000"/>
                <w:szCs w:val="22"/>
                <w:lang w:val="ru-RU"/>
              </w:rPr>
              <w:t>17</w:t>
            </w:r>
            <w:r w:rsidR="008F6AD6" w:rsidRPr="00376E09">
              <w:rPr>
                <w:szCs w:val="22"/>
                <w:lang w:val="ru-RU"/>
              </w:rPr>
              <w:t xml:space="preserve"> 2.4</w:t>
            </w:r>
            <w:r w:rsidR="008F6AD6" w:rsidRPr="00376E09">
              <w:rPr>
                <w:szCs w:val="22"/>
                <w:lang w:val="ru-RU"/>
              </w:rPr>
              <w:tab/>
            </w:r>
            <w:r w:rsidRPr="00376E09">
              <w:rPr>
                <w:szCs w:val="22"/>
                <w:lang w:val="ru-RU"/>
              </w:rPr>
              <w:t>Служебная электросвязь</w:t>
            </w:r>
            <w:bookmarkEnd w:id="6383"/>
            <w:bookmarkEnd w:id="6384"/>
            <w:bookmarkEnd w:id="6385"/>
            <w:r w:rsidR="008F6AD6" w:rsidRPr="00376E09">
              <w:rPr>
                <w:szCs w:val="22"/>
                <w:lang w:val="ru-RU"/>
              </w:rPr>
              <w:t xml:space="preserve">: </w:t>
            </w:r>
            <w:r w:rsidRPr="00376E09">
              <w:rPr>
                <w:szCs w:val="22"/>
                <w:lang w:val="ru-RU"/>
              </w:rPr>
              <w:t>Электросвязь, относящаяся к международной электросвязи общего пользования, обмен которой производится между:</w:t>
            </w:r>
          </w:p>
          <w:p w:rsidR="004554DA" w:rsidRPr="00376E09" w:rsidRDefault="008F6AD6" w:rsidP="008F6AD6">
            <w:pPr>
              <w:pStyle w:val="Tabletext"/>
              <w:tabs>
                <w:tab w:val="left" w:pos="317"/>
                <w:tab w:val="left" w:pos="567"/>
              </w:tabs>
              <w:ind w:left="317" w:hanging="317"/>
              <w:rPr>
                <w:szCs w:val="22"/>
                <w:lang w:val="ru-RU"/>
              </w:rPr>
            </w:pPr>
            <w:r w:rsidRPr="00376E09">
              <w:rPr>
                <w:szCs w:val="22"/>
                <w:lang w:val="ru-RU"/>
              </w:rPr>
              <w:t>–</w:t>
            </w:r>
            <w:r w:rsidRPr="00376E09">
              <w:rPr>
                <w:szCs w:val="22"/>
                <w:lang w:val="ru-RU"/>
              </w:rPr>
              <w:tab/>
            </w:r>
            <w:r w:rsidR="004554DA" w:rsidRPr="00376E09">
              <w:rPr>
                <w:szCs w:val="22"/>
                <w:lang w:val="ru-RU"/>
              </w:rPr>
              <w:t>администрациями;</w:t>
            </w:r>
          </w:p>
          <w:p w:rsidR="004554DA" w:rsidRPr="00376E09" w:rsidRDefault="008F6AD6" w:rsidP="008F6AD6">
            <w:pPr>
              <w:pStyle w:val="Tabletext"/>
              <w:tabs>
                <w:tab w:val="left" w:pos="317"/>
                <w:tab w:val="left" w:pos="567"/>
              </w:tabs>
              <w:ind w:left="317" w:hanging="317"/>
              <w:rPr>
                <w:szCs w:val="22"/>
                <w:lang w:val="ru-RU"/>
              </w:rPr>
            </w:pPr>
            <w:r w:rsidRPr="00376E09">
              <w:rPr>
                <w:szCs w:val="22"/>
                <w:lang w:val="ru-RU"/>
              </w:rPr>
              <w:t>–</w:t>
            </w:r>
            <w:r w:rsidRPr="00376E09">
              <w:rPr>
                <w:szCs w:val="22"/>
                <w:lang w:val="ru-RU"/>
              </w:rPr>
              <w:tab/>
            </w:r>
            <w:r w:rsidR="004554DA" w:rsidRPr="00376E09">
              <w:rPr>
                <w:i/>
                <w:szCs w:val="22"/>
                <w:lang w:val="ru-RU"/>
              </w:rPr>
              <w:t>признанными частными эксплуатационными организациями</w:t>
            </w:r>
            <w:r w:rsidR="004554DA" w:rsidRPr="00376E09">
              <w:rPr>
                <w:szCs w:val="22"/>
                <w:lang w:val="ru-RU"/>
              </w:rPr>
              <w:t>;</w:t>
            </w:r>
          </w:p>
          <w:p w:rsidR="008F6AD6" w:rsidRPr="00376E09" w:rsidRDefault="008F6AD6" w:rsidP="008F6AD6">
            <w:pPr>
              <w:pStyle w:val="Tabletext"/>
              <w:tabs>
                <w:tab w:val="left" w:pos="317"/>
                <w:tab w:val="left" w:pos="567"/>
              </w:tabs>
              <w:ind w:left="317" w:hanging="317"/>
              <w:rPr>
                <w:rFonts w:cs="Calibri"/>
                <w:color w:val="000000"/>
                <w:szCs w:val="22"/>
                <w:lang w:val="ru-RU"/>
              </w:rPr>
            </w:pPr>
            <w:r w:rsidRPr="00376E09">
              <w:rPr>
                <w:szCs w:val="22"/>
                <w:lang w:val="ru-RU"/>
              </w:rPr>
              <w:t>...</w:t>
            </w:r>
          </w:p>
        </w:tc>
        <w:tc>
          <w:tcPr>
            <w:tcW w:w="5244" w:type="dxa"/>
            <w:tcMar>
              <w:top w:w="0" w:type="dxa"/>
              <w:left w:w="108" w:type="dxa"/>
              <w:bottom w:w="0" w:type="dxa"/>
              <w:right w:w="108" w:type="dxa"/>
            </w:tcMar>
            <w:hideMark/>
          </w:tcPr>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20</w:t>
            </w:r>
            <w:r w:rsidRPr="00376E09">
              <w:rPr>
                <w:szCs w:val="22"/>
                <w:lang w:val="ru-RU"/>
              </w:rPr>
              <w:t xml:space="preserve"> 2.5</w:t>
            </w:r>
            <w:r w:rsidR="008F6AD6" w:rsidRPr="00376E09">
              <w:rPr>
                <w:szCs w:val="22"/>
                <w:lang w:val="ru-RU"/>
              </w:rPr>
              <w:tab/>
            </w:r>
            <w:r w:rsidRPr="00376E09">
              <w:rPr>
                <w:i/>
                <w:iCs/>
                <w:szCs w:val="22"/>
                <w:lang w:val="ru-RU"/>
              </w:rPr>
              <w:t>Служебная электросвязь</w:t>
            </w:r>
            <w:r w:rsidRPr="00376E09">
              <w:rPr>
                <w:szCs w:val="22"/>
                <w:lang w:val="ru-RU"/>
              </w:rPr>
              <w:t>: Электросвязь, относящаяся к международной электросвязи общего пользования и осуществляемая между:</w:t>
            </w:r>
          </w:p>
          <w:p w:rsidR="004554DA" w:rsidRPr="00376E09" w:rsidRDefault="008F6AD6" w:rsidP="008F6AD6">
            <w:pPr>
              <w:pStyle w:val="Tabletext"/>
              <w:tabs>
                <w:tab w:val="left" w:pos="346"/>
                <w:tab w:val="left" w:pos="567"/>
              </w:tabs>
              <w:ind w:left="346" w:hanging="346"/>
              <w:rPr>
                <w:szCs w:val="22"/>
                <w:lang w:val="ru-RU"/>
              </w:rPr>
            </w:pPr>
            <w:r w:rsidRPr="00376E09">
              <w:rPr>
                <w:szCs w:val="22"/>
                <w:lang w:val="ru-RU"/>
              </w:rPr>
              <w:t>–</w:t>
            </w:r>
            <w:r w:rsidRPr="00376E09">
              <w:rPr>
                <w:szCs w:val="22"/>
                <w:lang w:val="ru-RU"/>
              </w:rPr>
              <w:tab/>
            </w:r>
            <w:r w:rsidR="004554DA" w:rsidRPr="00376E09">
              <w:rPr>
                <w:szCs w:val="22"/>
                <w:lang w:val="ru-RU"/>
              </w:rPr>
              <w:t>Государствами-Членами;</w:t>
            </w:r>
          </w:p>
          <w:p w:rsidR="004554DA" w:rsidRPr="00376E09" w:rsidRDefault="008F6AD6" w:rsidP="008F6AD6">
            <w:pPr>
              <w:pStyle w:val="Tabletext"/>
              <w:tabs>
                <w:tab w:val="left" w:pos="346"/>
                <w:tab w:val="left" w:pos="567"/>
              </w:tabs>
              <w:ind w:left="346" w:hanging="346"/>
              <w:rPr>
                <w:szCs w:val="22"/>
                <w:lang w:val="ru-RU"/>
              </w:rPr>
            </w:pPr>
            <w:r w:rsidRPr="00376E09">
              <w:rPr>
                <w:szCs w:val="22"/>
                <w:lang w:val="ru-RU"/>
              </w:rPr>
              <w:t>−</w:t>
            </w:r>
            <w:r w:rsidRPr="00376E09">
              <w:rPr>
                <w:szCs w:val="22"/>
                <w:lang w:val="ru-RU"/>
              </w:rPr>
              <w:tab/>
            </w:r>
            <w:r w:rsidR="004554DA" w:rsidRPr="00376E09">
              <w:rPr>
                <w:i/>
                <w:szCs w:val="22"/>
                <w:lang w:val="ru-RU"/>
              </w:rPr>
              <w:t>уполномоченными эксплуатационными организациями</w:t>
            </w:r>
            <w:r w:rsidR="004554DA" w:rsidRPr="00376E09">
              <w:rPr>
                <w:szCs w:val="22"/>
                <w:lang w:val="ru-RU"/>
              </w:rPr>
              <w:t>;</w:t>
            </w:r>
          </w:p>
          <w:p w:rsidR="004554DA" w:rsidRPr="00376E09" w:rsidRDefault="004554DA" w:rsidP="00B246A7">
            <w:pPr>
              <w:pStyle w:val="Tabletext"/>
              <w:tabs>
                <w:tab w:val="left" w:pos="567"/>
              </w:tabs>
              <w:rPr>
                <w:rFonts w:cs="Calibri"/>
                <w:color w:val="000000"/>
                <w:szCs w:val="22"/>
                <w:lang w:val="ru-RU"/>
              </w:rPr>
            </w:pPr>
            <w:r w:rsidRPr="00376E09">
              <w:rPr>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8F6AD6">
            <w:pPr>
              <w:pStyle w:val="Tabletext"/>
              <w:tabs>
                <w:tab w:val="left" w:pos="567"/>
              </w:tabs>
              <w:rPr>
                <w:i/>
                <w:lang w:val="ru-RU"/>
              </w:rPr>
            </w:pPr>
            <w:r w:rsidRPr="00376E09">
              <w:rPr>
                <w:b/>
                <w:lang w:val="ru-RU"/>
              </w:rPr>
              <w:t>Комментарий</w:t>
            </w:r>
            <w:r w:rsidRPr="00376E09">
              <w:rPr>
                <w:lang w:val="ru-RU"/>
              </w:rPr>
              <w:t xml:space="preserve">: </w:t>
            </w:r>
            <w:r w:rsidR="00016A32" w:rsidRPr="00376E09">
              <w:rPr>
                <w:lang w:val="ru-RU"/>
              </w:rPr>
              <w:t xml:space="preserve">любой </w:t>
            </w:r>
            <w:r w:rsidRPr="00376E09">
              <w:rPr>
                <w:lang w:val="ru-RU"/>
              </w:rPr>
              <w:t>термин, используемый в РМЭ, должен быть определен, что сделано в РМЭ 2012 года. Отсутствие определения в РМЭ 1988 года приводит к неопределенности при разрешении правовых споров.</w:t>
            </w:r>
          </w:p>
        </w:tc>
      </w:tr>
      <w:tr w:rsidR="004554DA" w:rsidRPr="00376E09" w:rsidTr="00B246A7">
        <w:tc>
          <w:tcPr>
            <w:tcW w:w="5070" w:type="dxa"/>
            <w:tcMar>
              <w:top w:w="0" w:type="dxa"/>
              <w:left w:w="108" w:type="dxa"/>
              <w:bottom w:w="0" w:type="dxa"/>
              <w:right w:w="108" w:type="dxa"/>
            </w:tcMar>
          </w:tcPr>
          <w:p w:rsidR="004554DA" w:rsidRPr="00376E09" w:rsidRDefault="004554DA" w:rsidP="008F6AD6">
            <w:pPr>
              <w:pStyle w:val="Tabletext"/>
              <w:tabs>
                <w:tab w:val="left" w:pos="567"/>
              </w:tabs>
              <w:rPr>
                <w:rFonts w:cs="Calibri"/>
                <w:b/>
                <w:bCs/>
                <w:color w:val="000000"/>
                <w:szCs w:val="22"/>
                <w:lang w:val="ru-RU"/>
              </w:rPr>
            </w:pPr>
            <w:r w:rsidRPr="00376E09">
              <w:rPr>
                <w:szCs w:val="22"/>
                <w:lang w:val="ru-RU"/>
              </w:rPr>
              <w:t>18 2.5</w:t>
            </w:r>
            <w:r w:rsidRPr="00376E09">
              <w:rPr>
                <w:szCs w:val="22"/>
                <w:lang w:val="ru-RU"/>
              </w:rPr>
              <w:tab/>
            </w:r>
            <w:r w:rsidRPr="00376E09">
              <w:rPr>
                <w:i/>
                <w:szCs w:val="22"/>
                <w:lang w:val="ru-RU"/>
              </w:rPr>
              <w:t>Привилегированная электросвязь</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rFonts w:cs="Calibri"/>
                <w:color w:val="000000"/>
                <w:szCs w:val="22"/>
                <w:lang w:val="ru-RU"/>
              </w:rPr>
            </w:pPr>
            <w:r w:rsidRPr="00376E09">
              <w:rPr>
                <w:rFonts w:cs="Calibri"/>
                <w:bCs/>
                <w:color w:val="000000"/>
                <w:szCs w:val="22"/>
                <w:lang w:val="ru-RU"/>
              </w:rPr>
              <w:t>Определение исключено</w:t>
            </w:r>
            <w:r w:rsidR="00677107" w:rsidRPr="00376E09">
              <w:rPr>
                <w:rFonts w:cs="Calibri"/>
                <w:bCs/>
                <w:color w:val="000000"/>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i/>
                <w:szCs w:val="22"/>
                <w:lang w:val="ru-RU"/>
              </w:rPr>
            </w:pPr>
            <w:r w:rsidRPr="00376E09">
              <w:rPr>
                <w:b/>
                <w:bCs/>
                <w:szCs w:val="22"/>
                <w:lang w:val="ru-RU"/>
              </w:rPr>
              <w:t>22</w:t>
            </w:r>
            <w:r w:rsidRPr="00376E09">
              <w:rPr>
                <w:szCs w:val="22"/>
                <w:lang w:val="ru-RU"/>
              </w:rPr>
              <w:t xml:space="preserve"> 2.7</w:t>
            </w:r>
            <w:r w:rsidR="005F2AD2" w:rsidRPr="00376E09">
              <w:rPr>
                <w:szCs w:val="22"/>
                <w:lang w:val="ru-RU"/>
              </w:rPr>
              <w:tab/>
            </w:r>
            <w:r w:rsidRPr="00376E09">
              <w:rPr>
                <w:i/>
                <w:szCs w:val="22"/>
                <w:lang w:val="ru-RU"/>
              </w:rPr>
              <w:t>Связь</w:t>
            </w:r>
          </w:p>
          <w:p w:rsidR="004554DA" w:rsidRPr="00376E09" w:rsidRDefault="004554DA" w:rsidP="005179F7">
            <w:pPr>
              <w:pStyle w:val="Tabletext"/>
              <w:tabs>
                <w:tab w:val="left" w:pos="567"/>
              </w:tabs>
              <w:rPr>
                <w:szCs w:val="22"/>
                <w:lang w:val="ru-RU"/>
              </w:rPr>
            </w:pPr>
            <w:r w:rsidRPr="00376E09">
              <w:rPr>
                <w:b/>
                <w:bCs/>
                <w:szCs w:val="22"/>
                <w:lang w:val="ru-RU"/>
              </w:rPr>
              <w:t>25</w:t>
            </w:r>
            <w:r w:rsidRPr="00376E09">
              <w:rPr>
                <w:szCs w:val="22"/>
                <w:lang w:val="ru-RU"/>
              </w:rPr>
              <w:t xml:space="preserve"> 2.8</w:t>
            </w:r>
            <w:r w:rsidRPr="00376E09">
              <w:rPr>
                <w:szCs w:val="22"/>
                <w:lang w:val="ru-RU"/>
              </w:rPr>
              <w:tab/>
            </w:r>
            <w:r w:rsidRPr="00376E09">
              <w:rPr>
                <w:i/>
                <w:szCs w:val="22"/>
                <w:lang w:val="ru-RU"/>
              </w:rPr>
              <w:t>Распределяемая такса</w:t>
            </w:r>
            <w:r w:rsidRPr="00376E09">
              <w:rPr>
                <w:szCs w:val="22"/>
                <w:lang w:val="ru-RU"/>
              </w:rPr>
              <w:t>: Такса, устанавливаемая на данной связи по согласованию между администрациями</w:t>
            </w:r>
            <w:r w:rsidR="005179F7" w:rsidRPr="00376E09">
              <w:rPr>
                <w:rStyle w:val="FootnoteReference"/>
                <w:lang w:val="ru-RU"/>
              </w:rPr>
              <w:t>2</w:t>
            </w:r>
            <w:r w:rsidRPr="00376E09">
              <w:rPr>
                <w:szCs w:val="22"/>
                <w:lang w:val="ru-RU"/>
              </w:rPr>
              <w:t xml:space="preserve"> и используемая для выставления международных счетов.</w:t>
            </w:r>
          </w:p>
          <w:p w:rsidR="008F6AD6" w:rsidRPr="00376E09" w:rsidRDefault="008F6AD6">
            <w:pPr>
              <w:rPr>
                <w:lang w:val="ru-RU"/>
              </w:rPr>
            </w:pPr>
            <w:r w:rsidRPr="00376E09">
              <w:rPr>
                <w:lang w:val="ru-RU"/>
              </w:rPr>
              <w:t>_______________</w:t>
            </w:r>
          </w:p>
          <w:p w:rsidR="008F6AD6" w:rsidRPr="00376E09" w:rsidRDefault="008F6AD6" w:rsidP="005179F7">
            <w:pPr>
              <w:pStyle w:val="FootnoteText"/>
              <w:rPr>
                <w:szCs w:val="22"/>
                <w:lang w:val="ru-RU"/>
              </w:rPr>
            </w:pPr>
            <w:r w:rsidRPr="00376E09">
              <w:rPr>
                <w:rStyle w:val="FootnoteReference"/>
                <w:lang w:val="ru-RU"/>
              </w:rPr>
              <w:t>2</w:t>
            </w:r>
            <w:r w:rsidRPr="00376E09">
              <w:rPr>
                <w:lang w:val="ru-RU"/>
              </w:rPr>
              <w:tab/>
              <w:t>или признанными частными эксплуатационными организациями</w:t>
            </w:r>
            <w:r w:rsidR="005179F7" w:rsidRPr="00376E09">
              <w:rPr>
                <w:lang w:val="ru-RU"/>
              </w:rPr>
              <w:t>.</w:t>
            </w:r>
          </w:p>
          <w:p w:rsidR="00016A32" w:rsidRPr="00376E09" w:rsidRDefault="00016A32" w:rsidP="00016A32">
            <w:pPr>
              <w:pStyle w:val="Tabletext"/>
              <w:rPr>
                <w:lang w:val="ru-RU"/>
              </w:rPr>
            </w:pPr>
          </w:p>
          <w:p w:rsidR="004554DA" w:rsidRPr="00376E09" w:rsidRDefault="004554DA" w:rsidP="00B246A7">
            <w:pPr>
              <w:pStyle w:val="Tabletext"/>
              <w:tabs>
                <w:tab w:val="left" w:pos="567"/>
              </w:tabs>
              <w:rPr>
                <w:szCs w:val="22"/>
                <w:lang w:val="ru-RU"/>
              </w:rPr>
            </w:pPr>
            <w:r w:rsidRPr="00376E09">
              <w:rPr>
                <w:b/>
                <w:bCs/>
                <w:szCs w:val="22"/>
                <w:lang w:val="ru-RU"/>
              </w:rPr>
              <w:t>26</w:t>
            </w:r>
            <w:r w:rsidRPr="00376E09">
              <w:rPr>
                <w:szCs w:val="22"/>
                <w:lang w:val="ru-RU"/>
              </w:rPr>
              <w:t xml:space="preserve"> 2.9</w:t>
            </w:r>
            <w:r w:rsidRPr="00376E09">
              <w:rPr>
                <w:szCs w:val="22"/>
                <w:lang w:val="ru-RU"/>
              </w:rPr>
              <w:tab/>
            </w:r>
            <w:r w:rsidRPr="00376E09">
              <w:rPr>
                <w:i/>
                <w:iCs/>
                <w:szCs w:val="22"/>
                <w:lang w:val="ru-RU"/>
              </w:rPr>
              <w:t>Взимаемая</w:t>
            </w:r>
            <w:r w:rsidRPr="00376E09">
              <w:rPr>
                <w:i/>
                <w:szCs w:val="22"/>
                <w:lang w:val="ru-RU"/>
              </w:rPr>
              <w:t xml:space="preserve"> такса:</w:t>
            </w:r>
            <w:r w:rsidRPr="00376E09">
              <w:rPr>
                <w:szCs w:val="22"/>
                <w:lang w:val="ru-RU"/>
              </w:rPr>
              <w:t xml:space="preserve"> Такса, устанавливаемая и взимаемая администрацией</w:t>
            </w:r>
            <w:r w:rsidRPr="00376E09">
              <w:rPr>
                <w:rStyle w:val="FootnoteReference"/>
                <w:lang w:val="ru-RU"/>
              </w:rPr>
              <w:t>*</w:t>
            </w:r>
            <w:r w:rsidRPr="00376E09">
              <w:rPr>
                <w:szCs w:val="22"/>
                <w:lang w:val="ru-RU"/>
              </w:rPr>
              <w:t xml:space="preserve"> со своих клиентов за использование международной службы электросвязи.</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i/>
                <w:iCs/>
                <w:szCs w:val="22"/>
                <w:lang w:val="ru-RU"/>
              </w:rPr>
            </w:pPr>
            <w:r w:rsidRPr="00376E09">
              <w:rPr>
                <w:rFonts w:cs="Calibri"/>
                <w:b/>
                <w:bCs/>
                <w:color w:val="000000"/>
                <w:szCs w:val="22"/>
                <w:lang w:val="ru-RU"/>
              </w:rPr>
              <w:t xml:space="preserve">22 </w:t>
            </w:r>
            <w:r w:rsidRPr="00376E09">
              <w:rPr>
                <w:szCs w:val="22"/>
                <w:lang w:val="ru-RU"/>
              </w:rPr>
              <w:t>2.7</w:t>
            </w:r>
            <w:r w:rsidRPr="00376E09">
              <w:rPr>
                <w:szCs w:val="22"/>
                <w:lang w:val="ru-RU"/>
              </w:rPr>
              <w:tab/>
            </w:r>
            <w:r w:rsidRPr="00376E09">
              <w:rPr>
                <w:i/>
                <w:iCs/>
                <w:szCs w:val="22"/>
                <w:lang w:val="ru-RU"/>
              </w:rPr>
              <w:t>Взаимосвязь</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 xml:space="preserve">25 </w:t>
            </w:r>
            <w:r w:rsidRPr="00376E09">
              <w:rPr>
                <w:szCs w:val="22"/>
                <w:lang w:val="ru-RU"/>
              </w:rPr>
              <w:t>2.8</w:t>
            </w:r>
            <w:r w:rsidRPr="00376E09">
              <w:rPr>
                <w:szCs w:val="22"/>
                <w:lang w:val="ru-RU"/>
              </w:rPr>
              <w:tab/>
            </w:r>
            <w:r w:rsidRPr="00376E09">
              <w:rPr>
                <w:i/>
                <w:iCs/>
                <w:szCs w:val="22"/>
                <w:lang w:val="ru-RU"/>
              </w:rPr>
              <w:t>Расчетная такса:</w:t>
            </w:r>
            <w:r w:rsidRPr="00376E09">
              <w:rPr>
                <w:szCs w:val="22"/>
                <w:lang w:val="ru-RU"/>
              </w:rPr>
              <w:t xml:space="preserve">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p w:rsidR="00677107" w:rsidRPr="00376E09" w:rsidRDefault="00677107" w:rsidP="00B246A7">
            <w:pPr>
              <w:pStyle w:val="Tabletext"/>
              <w:tabs>
                <w:tab w:val="left" w:pos="567"/>
              </w:tabs>
              <w:rPr>
                <w:lang w:val="ru-RU"/>
              </w:rPr>
            </w:pPr>
            <w:r w:rsidRPr="00376E09">
              <w:rPr>
                <w:szCs w:val="22"/>
                <w:lang w:val="ru-RU"/>
              </w:rPr>
              <w:br/>
            </w:r>
            <w:r w:rsidRPr="00376E09">
              <w:rPr>
                <w:szCs w:val="22"/>
                <w:lang w:val="ru-RU"/>
              </w:rPr>
              <w:br/>
            </w:r>
            <w:r w:rsidRPr="00376E09">
              <w:rPr>
                <w:szCs w:val="22"/>
                <w:lang w:val="ru-RU"/>
              </w:rPr>
              <w:br/>
            </w:r>
            <w:r w:rsidRPr="00376E09">
              <w:rPr>
                <w:szCs w:val="22"/>
                <w:lang w:val="ru-RU"/>
              </w:rPr>
              <w:br/>
            </w:r>
          </w:p>
          <w:p w:rsidR="004554DA" w:rsidRPr="00376E09" w:rsidRDefault="004554DA" w:rsidP="00B246A7">
            <w:pPr>
              <w:pStyle w:val="Tabletext"/>
              <w:tabs>
                <w:tab w:val="left" w:pos="567"/>
              </w:tabs>
              <w:rPr>
                <w:rFonts w:cs="Calibri"/>
                <w:b/>
                <w:i/>
                <w:iCs/>
                <w:color w:val="000000"/>
                <w:szCs w:val="22"/>
                <w:lang w:val="ru-RU"/>
              </w:rPr>
            </w:pPr>
            <w:r w:rsidRPr="00376E09">
              <w:rPr>
                <w:rFonts w:cs="Calibri"/>
                <w:b/>
                <w:bCs/>
                <w:color w:val="000000"/>
                <w:szCs w:val="22"/>
                <w:lang w:val="ru-RU"/>
              </w:rPr>
              <w:t xml:space="preserve">26 </w:t>
            </w:r>
            <w:r w:rsidRPr="00376E09">
              <w:rPr>
                <w:szCs w:val="22"/>
                <w:lang w:val="ru-RU"/>
              </w:rPr>
              <w:t>2.9</w:t>
            </w:r>
            <w:r w:rsidRPr="00376E09">
              <w:rPr>
                <w:szCs w:val="22"/>
                <w:lang w:val="ru-RU"/>
              </w:rPr>
              <w:tab/>
            </w:r>
            <w:r w:rsidRPr="00376E09">
              <w:rPr>
                <w:i/>
                <w:iCs/>
                <w:szCs w:val="22"/>
                <w:lang w:val="ru-RU"/>
              </w:rPr>
              <w:t>Взимаемая плата</w:t>
            </w:r>
            <w:r w:rsidRPr="00376E09">
              <w:rPr>
                <w:szCs w:val="22"/>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r w:rsidR="00016A32" w:rsidRPr="00376E09">
              <w:rPr>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016A32">
            <w:pPr>
              <w:pStyle w:val="Tabletext"/>
              <w:keepNext/>
              <w:keepLines/>
              <w:tabs>
                <w:tab w:val="left" w:pos="567"/>
              </w:tabs>
              <w:rPr>
                <w:rFonts w:cs="Calibri"/>
                <w:bCs/>
                <w:i/>
                <w:color w:val="000000"/>
                <w:lang w:val="ru-RU"/>
              </w:rPr>
            </w:pPr>
            <w:r w:rsidRPr="00376E09">
              <w:rPr>
                <w:b/>
                <w:szCs w:val="22"/>
                <w:lang w:val="ru-RU"/>
              </w:rPr>
              <w:t>Комментарий</w:t>
            </w:r>
            <w:r w:rsidRPr="00376E09">
              <w:rPr>
                <w:szCs w:val="22"/>
                <w:lang w:val="ru-RU"/>
              </w:rPr>
              <w:t xml:space="preserve">: </w:t>
            </w:r>
            <w:r w:rsidR="00016A32" w:rsidRPr="00376E09">
              <w:rPr>
                <w:lang w:val="ru-RU"/>
              </w:rPr>
              <w:t xml:space="preserve">термины </w:t>
            </w:r>
            <w:r w:rsidRPr="00376E09">
              <w:rPr>
                <w:lang w:val="ru-RU"/>
              </w:rPr>
              <w:t>"взаимосвязь", "расчетная такса", "взимаемая плата" в</w:t>
            </w:r>
            <w:r w:rsidR="00016A32" w:rsidRPr="00376E09">
              <w:rPr>
                <w:lang w:val="ru-RU"/>
              </w:rPr>
              <w:t xml:space="preserve"> англ. редакции РМЭ 1988 и 2012 </w:t>
            </w:r>
            <w:r w:rsidRPr="00376E09">
              <w:rPr>
                <w:lang w:val="ru-RU"/>
              </w:rPr>
              <w:t>годов идентичны. В русской редакции РМЭ 2012 года приведен корректный современный перевод терминов.</w:t>
            </w:r>
            <w:r w:rsidR="00016A32" w:rsidRPr="00376E09">
              <w:rPr>
                <w:lang w:val="ru-RU"/>
              </w:rPr>
              <w:t xml:space="preserve"> </w:t>
            </w:r>
            <w:r w:rsidR="00016A32" w:rsidRPr="00376E09">
              <w:rPr>
                <w:rFonts w:cs="Calibri"/>
                <w:bCs/>
                <w:color w:val="000000"/>
                <w:lang w:val="ru-RU"/>
              </w:rPr>
              <w:t>В </w:t>
            </w:r>
            <w:r w:rsidRPr="00376E09">
              <w:rPr>
                <w:rFonts w:cs="Calibri"/>
                <w:bCs/>
                <w:color w:val="000000"/>
                <w:lang w:val="ru-RU"/>
              </w:rPr>
              <w:t>определениях РМЭ 2012 года субъектом выступает только уполномоченная эксплуатационная организация.</w:t>
            </w:r>
            <w:r w:rsidRPr="00376E09">
              <w:rPr>
                <w:rFonts w:cs="Calibri"/>
                <w:bCs/>
                <w:i/>
                <w:color w:val="000000"/>
                <w:lang w:val="ru-RU"/>
              </w:rPr>
              <w:t xml:space="preserve"> </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b/>
                <w:bCs/>
                <w:szCs w:val="22"/>
                <w:lang w:val="ru-RU"/>
              </w:rPr>
              <w:t>27</w:t>
            </w:r>
            <w:r w:rsidRPr="00376E09">
              <w:rPr>
                <w:szCs w:val="22"/>
                <w:lang w:val="ru-RU"/>
              </w:rPr>
              <w:t xml:space="preserve"> 2.10</w:t>
            </w:r>
            <w:r w:rsidRPr="00376E09">
              <w:rPr>
                <w:szCs w:val="22"/>
                <w:lang w:val="ru-RU"/>
              </w:rPr>
              <w:tab/>
            </w:r>
            <w:r w:rsidRPr="00376E09">
              <w:rPr>
                <w:i/>
                <w:szCs w:val="22"/>
                <w:lang w:val="ru-RU"/>
              </w:rPr>
              <w:t>Инструкции</w:t>
            </w:r>
            <w:r w:rsidRPr="00376E09">
              <w:rPr>
                <w:szCs w:val="22"/>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rFonts w:cs="Calibri"/>
                <w:bCs/>
                <w:color w:val="000000"/>
                <w:szCs w:val="22"/>
                <w:lang w:val="ru-RU"/>
              </w:rPr>
            </w:pPr>
            <w:r w:rsidRPr="00376E09">
              <w:rPr>
                <w:rFonts w:cs="Calibri"/>
                <w:bCs/>
                <w:color w:val="000000"/>
                <w:szCs w:val="22"/>
                <w:lang w:val="ru-RU"/>
              </w:rPr>
              <w:t>Определение исключено</w:t>
            </w:r>
            <w:r w:rsidR="00016A32" w:rsidRPr="00376E09">
              <w:rPr>
                <w:rFonts w:cs="Calibri"/>
                <w:bCs/>
                <w:color w:val="000000"/>
                <w:szCs w:val="22"/>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016A32">
            <w:pPr>
              <w:pStyle w:val="Tabletext"/>
              <w:tabs>
                <w:tab w:val="left" w:pos="567"/>
              </w:tabs>
              <w:jc w:val="center"/>
              <w:rPr>
                <w:b/>
                <w:szCs w:val="22"/>
                <w:lang w:val="ru-RU"/>
              </w:rPr>
            </w:pPr>
            <w:r w:rsidRPr="00376E09">
              <w:rPr>
                <w:b/>
                <w:szCs w:val="22"/>
                <w:lang w:val="ru-RU"/>
              </w:rPr>
              <w:t>СТАТЬЯ 3</w:t>
            </w:r>
          </w:p>
          <w:p w:rsidR="004554DA" w:rsidRPr="00376E09" w:rsidRDefault="004554DA" w:rsidP="00016A32">
            <w:pPr>
              <w:pStyle w:val="Tabletext"/>
              <w:tabs>
                <w:tab w:val="left" w:pos="567"/>
              </w:tabs>
              <w:jc w:val="center"/>
              <w:rPr>
                <w:b/>
                <w:szCs w:val="22"/>
                <w:lang w:val="ru-RU"/>
              </w:rPr>
            </w:pPr>
            <w:r w:rsidRPr="00376E09">
              <w:rPr>
                <w:b/>
                <w:szCs w:val="22"/>
                <w:lang w:val="ru-RU"/>
              </w:rPr>
              <w:t>Международная сеть</w:t>
            </w:r>
          </w:p>
          <w:p w:rsidR="004554DA" w:rsidRPr="00376E09" w:rsidRDefault="004554DA" w:rsidP="00016A32">
            <w:pPr>
              <w:pStyle w:val="Tabletext"/>
              <w:tabs>
                <w:tab w:val="left" w:pos="567"/>
              </w:tabs>
              <w:rPr>
                <w:rFonts w:cs="Calibri"/>
                <w:color w:val="000000"/>
                <w:szCs w:val="22"/>
                <w:lang w:val="ru-RU"/>
              </w:rPr>
            </w:pPr>
            <w:r w:rsidRPr="00376E09">
              <w:rPr>
                <w:rFonts w:cs="Calibri"/>
                <w:bCs/>
                <w:color w:val="000000"/>
                <w:szCs w:val="22"/>
                <w:lang w:val="ru-RU"/>
              </w:rPr>
              <w:t>В пунктах 3.1</w:t>
            </w:r>
            <w:r w:rsidR="00016A32" w:rsidRPr="00376E09">
              <w:rPr>
                <w:rFonts w:cs="Calibri"/>
                <w:bCs/>
                <w:color w:val="000000"/>
                <w:szCs w:val="22"/>
                <w:lang w:val="ru-RU"/>
              </w:rPr>
              <w:t>–</w:t>
            </w:r>
            <w:r w:rsidRPr="00376E09">
              <w:rPr>
                <w:rFonts w:cs="Calibri"/>
                <w:bCs/>
                <w:color w:val="000000"/>
                <w:szCs w:val="22"/>
                <w:lang w:val="ru-RU"/>
              </w:rPr>
              <w:t>3.4 в качестве субъекта выступает Администрация или признанная частная эксплуатационная организация.</w:t>
            </w:r>
          </w:p>
        </w:tc>
        <w:tc>
          <w:tcPr>
            <w:tcW w:w="5244" w:type="dxa"/>
            <w:tcMar>
              <w:top w:w="0" w:type="dxa"/>
              <w:left w:w="108" w:type="dxa"/>
              <w:bottom w:w="0" w:type="dxa"/>
              <w:right w:w="108" w:type="dxa"/>
            </w:tcMar>
            <w:hideMark/>
          </w:tcPr>
          <w:p w:rsidR="004554DA" w:rsidRPr="00376E09" w:rsidRDefault="004554DA" w:rsidP="00016A32">
            <w:pPr>
              <w:pStyle w:val="Tabletext"/>
              <w:tabs>
                <w:tab w:val="left" w:pos="567"/>
              </w:tabs>
              <w:jc w:val="center"/>
              <w:rPr>
                <w:b/>
                <w:szCs w:val="22"/>
                <w:lang w:val="ru-RU"/>
              </w:rPr>
            </w:pPr>
            <w:r w:rsidRPr="00376E09">
              <w:rPr>
                <w:b/>
                <w:szCs w:val="22"/>
                <w:lang w:val="ru-RU"/>
              </w:rPr>
              <w:t>СТАТЬЯ 3</w:t>
            </w:r>
          </w:p>
          <w:p w:rsidR="004554DA" w:rsidRPr="00376E09" w:rsidRDefault="004554DA" w:rsidP="00016A32">
            <w:pPr>
              <w:pStyle w:val="Tabletext"/>
              <w:tabs>
                <w:tab w:val="left" w:pos="567"/>
              </w:tabs>
              <w:jc w:val="center"/>
              <w:rPr>
                <w:rFonts w:cs="Calibri"/>
                <w:bCs/>
                <w:color w:val="000000"/>
                <w:szCs w:val="22"/>
                <w:lang w:val="ru-RU"/>
              </w:rPr>
            </w:pPr>
            <w:r w:rsidRPr="00376E09">
              <w:rPr>
                <w:b/>
                <w:szCs w:val="22"/>
                <w:lang w:val="ru-RU"/>
              </w:rPr>
              <w:t>Международная сеть</w:t>
            </w:r>
          </w:p>
          <w:p w:rsidR="004554DA" w:rsidRPr="00376E09" w:rsidRDefault="00016A32" w:rsidP="00016A32">
            <w:pPr>
              <w:pStyle w:val="Tabletext"/>
              <w:tabs>
                <w:tab w:val="left" w:pos="567"/>
              </w:tabs>
              <w:rPr>
                <w:rFonts w:cs="Calibri"/>
                <w:color w:val="000000"/>
                <w:szCs w:val="22"/>
                <w:lang w:val="ru-RU"/>
              </w:rPr>
            </w:pPr>
            <w:r w:rsidRPr="00376E09">
              <w:rPr>
                <w:rFonts w:cs="Calibri"/>
                <w:bCs/>
                <w:color w:val="000000"/>
                <w:szCs w:val="22"/>
                <w:lang w:val="ru-RU"/>
              </w:rPr>
              <w:t>В пунктах 3.1–</w:t>
            </w:r>
            <w:r w:rsidR="004554DA" w:rsidRPr="00376E09">
              <w:rPr>
                <w:rFonts w:cs="Calibri"/>
                <w:bCs/>
                <w:color w:val="000000"/>
                <w:szCs w:val="22"/>
                <w:lang w:val="ru-RU"/>
              </w:rPr>
              <w:t xml:space="preserve">3.4 исключены </w:t>
            </w:r>
            <w:proofErr w:type="spellStart"/>
            <w:r w:rsidR="004554DA" w:rsidRPr="00376E09">
              <w:rPr>
                <w:rFonts w:cs="Calibri"/>
                <w:bCs/>
                <w:color w:val="000000"/>
                <w:szCs w:val="22"/>
                <w:lang w:val="ru-RU"/>
              </w:rPr>
              <w:t>ПЧЭО</w:t>
            </w:r>
            <w:proofErr w:type="spellEnd"/>
            <w:r w:rsidR="004554DA" w:rsidRPr="00376E09">
              <w:rPr>
                <w:rFonts w:cs="Calibri"/>
                <w:bCs/>
                <w:color w:val="000000"/>
                <w:szCs w:val="22"/>
                <w:lang w:val="ru-RU"/>
              </w:rPr>
              <w:t>, в качестве субъекта выступают "</w:t>
            </w:r>
            <w:r w:rsidR="005F2AD2" w:rsidRPr="00376E09">
              <w:rPr>
                <w:rFonts w:cs="Calibri"/>
                <w:bCs/>
                <w:color w:val="000000"/>
                <w:szCs w:val="22"/>
                <w:lang w:val="ru-RU"/>
              </w:rPr>
              <w:t xml:space="preserve">Уполномоченные </w:t>
            </w:r>
            <w:r w:rsidR="004554DA" w:rsidRPr="00376E09">
              <w:rPr>
                <w:rFonts w:cs="Calibri"/>
                <w:bCs/>
                <w:color w:val="000000"/>
                <w:szCs w:val="22"/>
                <w:lang w:val="ru-RU"/>
              </w:rPr>
              <w:t>эксплуатационные организации".</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Аналогичные положения отсутствуют</w:t>
            </w:r>
            <w:r w:rsidR="005F2AD2" w:rsidRPr="00376E09">
              <w:rPr>
                <w:szCs w:val="22"/>
                <w:lang w:val="ru-RU"/>
              </w:rPr>
              <w:t>.</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b/>
                <w:i/>
                <w:szCs w:val="22"/>
                <w:lang w:val="ru-RU"/>
              </w:rPr>
            </w:pPr>
            <w:r w:rsidRPr="00376E09">
              <w:rPr>
                <w:rFonts w:cs="Calibri"/>
                <w:b/>
                <w:bCs/>
                <w:color w:val="000000"/>
                <w:szCs w:val="22"/>
                <w:lang w:val="ru-RU"/>
              </w:rPr>
              <w:t>31</w:t>
            </w:r>
            <w:r w:rsidRPr="00376E09">
              <w:rPr>
                <w:i/>
                <w:iCs/>
                <w:szCs w:val="22"/>
                <w:lang w:val="ru-RU"/>
              </w:rPr>
              <w:t xml:space="preserve"> </w:t>
            </w:r>
            <w:r w:rsidR="005F2AD2" w:rsidRPr="00376E09">
              <w:rPr>
                <w:b/>
                <w:i/>
                <w:szCs w:val="22"/>
                <w:lang w:val="ru-RU"/>
              </w:rPr>
              <w:t>3.5</w:t>
            </w:r>
            <w:r w:rsidR="005F2AD2" w:rsidRPr="00376E09">
              <w:rPr>
                <w:b/>
                <w:i/>
                <w:szCs w:val="22"/>
                <w:lang w:val="ru-RU"/>
              </w:rPr>
              <w:tab/>
            </w:r>
            <w:r w:rsidRPr="00376E09">
              <w:rPr>
                <w:b/>
                <w:i/>
                <w:szCs w:val="22"/>
                <w:lang w:val="ru-RU"/>
              </w:rPr>
              <w:t>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неприсвоенные ресурсы не использовались</w:t>
            </w:r>
            <w:r w:rsidRPr="00376E09">
              <w:rPr>
                <w:bCs/>
                <w:iCs/>
                <w:szCs w:val="22"/>
                <w:lang w:val="ru-RU"/>
              </w:rPr>
              <w:t>.</w:t>
            </w:r>
          </w:p>
          <w:p w:rsidR="004554DA" w:rsidRPr="00376E09" w:rsidRDefault="004554DA" w:rsidP="00B246A7">
            <w:pPr>
              <w:pStyle w:val="Tabletext"/>
              <w:tabs>
                <w:tab w:val="left" w:pos="567"/>
              </w:tabs>
              <w:rPr>
                <w:b/>
                <w:i/>
                <w:szCs w:val="22"/>
                <w:lang w:val="ru-RU"/>
              </w:rPr>
            </w:pPr>
            <w:r w:rsidRPr="00376E09">
              <w:rPr>
                <w:rFonts w:cs="Calibri"/>
                <w:b/>
                <w:bCs/>
                <w:i/>
                <w:color w:val="000000"/>
                <w:szCs w:val="22"/>
                <w:lang w:val="ru-RU"/>
              </w:rPr>
              <w:t xml:space="preserve">32 </w:t>
            </w:r>
            <w:r w:rsidR="005F2AD2" w:rsidRPr="00376E09">
              <w:rPr>
                <w:b/>
                <w:i/>
                <w:szCs w:val="22"/>
                <w:lang w:val="ru-RU"/>
              </w:rPr>
              <w:t>3.6</w:t>
            </w:r>
            <w:r w:rsidR="005F2AD2" w:rsidRPr="00376E09">
              <w:rPr>
                <w:b/>
                <w:i/>
                <w:szCs w:val="22"/>
                <w:lang w:val="ru-RU"/>
              </w:rPr>
              <w:tab/>
            </w:r>
            <w:r w:rsidRPr="00376E09">
              <w:rPr>
                <w:b/>
                <w:i/>
                <w:szCs w:val="22"/>
                <w:lang w:val="ru-RU"/>
              </w:rPr>
              <w:t>Государства-Члены должны стремиться обеспечивать предоставление информации международной идентификации линии вызывающего абонента (</w:t>
            </w:r>
            <w:proofErr w:type="spellStart"/>
            <w:r w:rsidRPr="00376E09">
              <w:rPr>
                <w:b/>
                <w:i/>
                <w:szCs w:val="22"/>
                <w:lang w:val="ru-RU"/>
              </w:rPr>
              <w:t>ИЛВА</w:t>
            </w:r>
            <w:proofErr w:type="spellEnd"/>
            <w:r w:rsidRPr="00376E09">
              <w:rPr>
                <w:b/>
                <w:i/>
                <w:szCs w:val="22"/>
                <w:lang w:val="ru-RU"/>
              </w:rPr>
              <w:t>) с учетом соответствующих Рекомендаций МСЭ-Т</w:t>
            </w:r>
            <w:r w:rsidRPr="00376E09">
              <w:rPr>
                <w:b/>
                <w:iCs/>
                <w:szCs w:val="22"/>
                <w:lang w:val="ru-RU"/>
              </w:rPr>
              <w:t>.</w:t>
            </w:r>
          </w:p>
          <w:p w:rsidR="004554DA" w:rsidRPr="00376E09" w:rsidRDefault="004554DA" w:rsidP="00B246A7">
            <w:pPr>
              <w:pStyle w:val="Tabletext"/>
              <w:tabs>
                <w:tab w:val="left" w:pos="567"/>
              </w:tabs>
              <w:rPr>
                <w:szCs w:val="22"/>
                <w:lang w:val="ru-RU"/>
              </w:rPr>
            </w:pPr>
            <w:r w:rsidRPr="00376E09">
              <w:rPr>
                <w:rFonts w:cs="Calibri"/>
                <w:b/>
                <w:bCs/>
                <w:i/>
                <w:color w:val="000000"/>
                <w:szCs w:val="22"/>
                <w:lang w:val="ru-RU"/>
              </w:rPr>
              <w:t xml:space="preserve">33 </w:t>
            </w:r>
            <w:r w:rsidR="005F2AD2" w:rsidRPr="00376E09">
              <w:rPr>
                <w:b/>
                <w:i/>
                <w:szCs w:val="22"/>
                <w:lang w:val="ru-RU"/>
              </w:rPr>
              <w:t>3.7</w:t>
            </w:r>
            <w:r w:rsidR="005F2AD2" w:rsidRPr="00376E09">
              <w:rPr>
                <w:b/>
                <w:i/>
                <w:szCs w:val="22"/>
                <w:lang w:val="ru-RU"/>
              </w:rPr>
              <w:tab/>
            </w:r>
            <w:r w:rsidRPr="00376E09">
              <w:rPr>
                <w:b/>
                <w:i/>
                <w:szCs w:val="22"/>
                <w:lang w:val="ru-RU"/>
              </w:rPr>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F2AD2">
            <w:pPr>
              <w:pStyle w:val="Tabletext"/>
              <w:tabs>
                <w:tab w:val="left" w:pos="567"/>
              </w:tabs>
              <w:rPr>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5F2AD2" w:rsidRPr="00376E09">
              <w:rPr>
                <w:rFonts w:cs="Calibri"/>
                <w:bCs/>
                <w:color w:val="000000"/>
                <w:szCs w:val="22"/>
                <w:lang w:val="ru-RU"/>
              </w:rPr>
              <w:t>н</w:t>
            </w:r>
            <w:r w:rsidR="005F2AD2" w:rsidRPr="00376E09">
              <w:rPr>
                <w:lang w:val="ru-RU"/>
              </w:rPr>
              <w:t>овые положения 3.5</w:t>
            </w:r>
            <w:r w:rsidRPr="00376E09">
              <w:rPr>
                <w:lang w:val="ru-RU"/>
              </w:rPr>
              <w:t>– 3.7 РМЭ 2012</w:t>
            </w:r>
            <w:r w:rsidR="005F2AD2" w:rsidRPr="00376E09">
              <w:rPr>
                <w:lang w:val="ru-RU"/>
              </w:rPr>
              <w:t xml:space="preserve"> года</w:t>
            </w:r>
            <w:r w:rsidRPr="00376E09">
              <w:rPr>
                <w:lang w:val="ru-RU"/>
              </w:rPr>
              <w:t xml:space="preserve"> направлены на принятие дополнительных мер, направленных на обеспечение качественных и надежных услуг международной электросвязи, а также на развитие соответствующей инфраструктуры. </w:t>
            </w:r>
          </w:p>
        </w:tc>
      </w:tr>
      <w:tr w:rsidR="004554DA" w:rsidRPr="00376E09" w:rsidTr="00B246A7">
        <w:tc>
          <w:tcPr>
            <w:tcW w:w="5070" w:type="dxa"/>
            <w:tcMar>
              <w:top w:w="0" w:type="dxa"/>
              <w:left w:w="108" w:type="dxa"/>
              <w:bottom w:w="0" w:type="dxa"/>
              <w:right w:w="108" w:type="dxa"/>
            </w:tcMar>
          </w:tcPr>
          <w:p w:rsidR="004554DA" w:rsidRPr="00376E09" w:rsidRDefault="004554DA" w:rsidP="005F2AD2">
            <w:pPr>
              <w:pStyle w:val="Tabletext"/>
              <w:tabs>
                <w:tab w:val="left" w:pos="567"/>
              </w:tabs>
              <w:jc w:val="center"/>
              <w:rPr>
                <w:b/>
                <w:szCs w:val="22"/>
                <w:lang w:val="ru-RU"/>
              </w:rPr>
            </w:pPr>
            <w:r w:rsidRPr="00376E09">
              <w:rPr>
                <w:b/>
                <w:szCs w:val="22"/>
                <w:lang w:val="ru-RU"/>
              </w:rPr>
              <w:t>СТАТЬЯ 4</w:t>
            </w:r>
          </w:p>
          <w:p w:rsidR="004554DA" w:rsidRPr="00376E09" w:rsidRDefault="004554DA" w:rsidP="005F2AD2">
            <w:pPr>
              <w:pStyle w:val="Tabletext"/>
              <w:tabs>
                <w:tab w:val="left" w:pos="567"/>
              </w:tabs>
              <w:jc w:val="center"/>
              <w:rPr>
                <w:b/>
                <w:szCs w:val="22"/>
                <w:lang w:val="ru-RU"/>
              </w:rPr>
            </w:pPr>
            <w:bookmarkStart w:id="6386" w:name="_Toc158441240"/>
            <w:bookmarkStart w:id="6387" w:name="_Toc158449301"/>
            <w:r w:rsidRPr="00376E09">
              <w:rPr>
                <w:b/>
                <w:szCs w:val="22"/>
                <w:lang w:val="ru-RU"/>
              </w:rPr>
              <w:t>Международные службы электросвязи</w:t>
            </w:r>
            <w:bookmarkEnd w:id="6386"/>
            <w:bookmarkEnd w:id="6387"/>
          </w:p>
          <w:p w:rsidR="004554DA" w:rsidRPr="00376E09" w:rsidRDefault="004554DA" w:rsidP="005F2AD2">
            <w:pPr>
              <w:pStyle w:val="Tabletext"/>
              <w:tabs>
                <w:tab w:val="left" w:pos="567"/>
              </w:tabs>
              <w:rPr>
                <w:rFonts w:cs="Calibri"/>
                <w:color w:val="000000"/>
                <w:szCs w:val="22"/>
                <w:lang w:val="ru-RU"/>
              </w:rPr>
            </w:pPr>
            <w:r w:rsidRPr="00376E09">
              <w:rPr>
                <w:b/>
                <w:bCs/>
                <w:szCs w:val="22"/>
                <w:lang w:val="ru-RU"/>
              </w:rPr>
              <w:t>32</w:t>
            </w:r>
            <w:r w:rsidRPr="00376E09">
              <w:rPr>
                <w:szCs w:val="22"/>
                <w:lang w:val="ru-RU"/>
              </w:rPr>
              <w:t xml:space="preserve"> 4.1</w:t>
            </w:r>
            <w:r w:rsidRPr="00376E09">
              <w:rPr>
                <w:szCs w:val="22"/>
                <w:lang w:val="ru-RU"/>
              </w:rPr>
              <w:tab/>
              <w:t>Члены должны содействовать обеспечению международных служб электросвязи и прилагать усилия к тому, чтобы на сво</w:t>
            </w:r>
            <w:r w:rsidR="0004036D" w:rsidRPr="00376E09">
              <w:rPr>
                <w:szCs w:val="22"/>
                <w:lang w:val="ru-RU"/>
              </w:rPr>
              <w:t>ей (их) национальной(ых) сети(</w:t>
            </w:r>
            <w:proofErr w:type="spellStart"/>
            <w:r w:rsidRPr="00376E09">
              <w:rPr>
                <w:szCs w:val="22"/>
                <w:lang w:val="ru-RU"/>
              </w:rPr>
              <w:t>ях</w:t>
            </w:r>
            <w:proofErr w:type="spellEnd"/>
            <w:r w:rsidRPr="00376E09">
              <w:rPr>
                <w:szCs w:val="22"/>
                <w:lang w:val="ru-RU"/>
              </w:rPr>
              <w:t>) сделать такие службы обычно доступными населению.</w:t>
            </w:r>
          </w:p>
        </w:tc>
        <w:tc>
          <w:tcPr>
            <w:tcW w:w="5244" w:type="dxa"/>
            <w:tcMar>
              <w:top w:w="0" w:type="dxa"/>
              <w:left w:w="108" w:type="dxa"/>
              <w:bottom w:w="0" w:type="dxa"/>
              <w:right w:w="108" w:type="dxa"/>
            </w:tcMar>
          </w:tcPr>
          <w:p w:rsidR="004554DA" w:rsidRPr="00376E09" w:rsidRDefault="004554DA" w:rsidP="005F2AD2">
            <w:pPr>
              <w:pStyle w:val="Tabletext"/>
              <w:tabs>
                <w:tab w:val="left" w:pos="567"/>
              </w:tabs>
              <w:jc w:val="center"/>
              <w:rPr>
                <w:b/>
                <w:szCs w:val="22"/>
                <w:lang w:val="ru-RU"/>
              </w:rPr>
            </w:pPr>
            <w:bookmarkStart w:id="6388" w:name="_Toc351752235"/>
            <w:bookmarkStart w:id="6389" w:name="_Toc351752806"/>
            <w:r w:rsidRPr="00376E09">
              <w:rPr>
                <w:b/>
                <w:szCs w:val="22"/>
                <w:lang w:val="ru-RU"/>
              </w:rPr>
              <w:t>СТАТЬЯ 4</w:t>
            </w:r>
            <w:bookmarkEnd w:id="6388"/>
            <w:bookmarkEnd w:id="6389"/>
          </w:p>
          <w:p w:rsidR="004554DA" w:rsidRPr="00376E09" w:rsidRDefault="004554DA" w:rsidP="005F2AD2">
            <w:pPr>
              <w:pStyle w:val="Tabletext"/>
              <w:tabs>
                <w:tab w:val="left" w:pos="567"/>
              </w:tabs>
              <w:jc w:val="center"/>
              <w:rPr>
                <w:b/>
                <w:szCs w:val="22"/>
                <w:lang w:val="ru-RU"/>
              </w:rPr>
            </w:pPr>
            <w:bookmarkStart w:id="6390" w:name="_Toc351752236"/>
            <w:bookmarkStart w:id="6391" w:name="_Toc351752807"/>
            <w:r w:rsidRPr="00376E09">
              <w:rPr>
                <w:b/>
                <w:szCs w:val="22"/>
                <w:lang w:val="ru-RU"/>
              </w:rPr>
              <w:t>Услуги международной электросвязи</w:t>
            </w:r>
            <w:bookmarkEnd w:id="6390"/>
            <w:bookmarkEnd w:id="6391"/>
          </w:p>
          <w:p w:rsidR="004554DA" w:rsidRPr="00376E09" w:rsidRDefault="004554DA" w:rsidP="005F2AD2">
            <w:pPr>
              <w:pStyle w:val="Tabletext"/>
              <w:tabs>
                <w:tab w:val="left" w:pos="567"/>
              </w:tabs>
              <w:rPr>
                <w:szCs w:val="22"/>
                <w:lang w:val="ru-RU"/>
              </w:rPr>
            </w:pPr>
            <w:r w:rsidRPr="00376E09">
              <w:rPr>
                <w:rFonts w:cs="Calibri"/>
                <w:b/>
                <w:bCs/>
                <w:color w:val="000000"/>
                <w:szCs w:val="22"/>
                <w:lang w:val="ru-RU"/>
              </w:rPr>
              <w:t>34</w:t>
            </w:r>
            <w:r w:rsidRPr="00376E09">
              <w:rPr>
                <w:szCs w:val="22"/>
                <w:lang w:val="ru-RU"/>
              </w:rPr>
              <w:t xml:space="preserve"> 4.1</w:t>
            </w:r>
            <w:r w:rsidRPr="00376E09">
              <w:rPr>
                <w:szCs w:val="22"/>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F2AD2">
            <w:pPr>
              <w:pStyle w:val="Tabletext"/>
              <w:tabs>
                <w:tab w:val="left" w:pos="567"/>
              </w:tabs>
              <w:rPr>
                <w:szCs w:val="22"/>
                <w:lang w:val="ru-RU"/>
              </w:rPr>
            </w:pPr>
            <w:r w:rsidRPr="00376E09">
              <w:rPr>
                <w:b/>
                <w:szCs w:val="22"/>
                <w:lang w:val="ru-RU"/>
              </w:rPr>
              <w:t>Комментарий</w:t>
            </w:r>
            <w:r w:rsidRPr="00376E09">
              <w:rPr>
                <w:szCs w:val="22"/>
                <w:lang w:val="ru-RU"/>
              </w:rPr>
              <w:t xml:space="preserve">: </w:t>
            </w:r>
            <w:r w:rsidR="005F2AD2" w:rsidRPr="00376E09">
              <w:rPr>
                <w:szCs w:val="22"/>
                <w:lang w:val="ru-RU"/>
              </w:rPr>
              <w:t xml:space="preserve">положение </w:t>
            </w:r>
            <w:r w:rsidRPr="00376E09">
              <w:rPr>
                <w:szCs w:val="22"/>
                <w:lang w:val="ru-RU"/>
              </w:rPr>
              <w:t>актуализировано с учетом изменений в отрасли электросвязи (либерализация рынка, появление большого количества негосударственных операторов связи и т.</w:t>
            </w:r>
            <w:r w:rsidR="005F2AD2" w:rsidRPr="00376E09">
              <w:rPr>
                <w:szCs w:val="22"/>
                <w:lang w:val="ru-RU"/>
              </w:rPr>
              <w:t xml:space="preserve"> </w:t>
            </w:r>
            <w:r w:rsidRPr="00376E09">
              <w:rPr>
                <w:szCs w:val="22"/>
                <w:lang w:val="ru-RU"/>
              </w:rPr>
              <w:t>д.).</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4.2 и 4.3 используют в качестве субъекта администрации или частные эксплуатационные организации</w:t>
            </w:r>
            <w:r w:rsidR="005F2AD2" w:rsidRPr="00376E09">
              <w:rPr>
                <w:szCs w:val="22"/>
                <w:lang w:val="ru-RU"/>
              </w:rPr>
              <w:t>.</w:t>
            </w:r>
          </w:p>
        </w:tc>
        <w:tc>
          <w:tcPr>
            <w:tcW w:w="5244" w:type="dxa"/>
            <w:tcMar>
              <w:top w:w="0" w:type="dxa"/>
              <w:left w:w="108" w:type="dxa"/>
              <w:bottom w:w="0" w:type="dxa"/>
              <w:right w:w="108" w:type="dxa"/>
            </w:tcMar>
          </w:tcPr>
          <w:p w:rsidR="004554DA" w:rsidRPr="00376E09" w:rsidRDefault="004554DA" w:rsidP="004C6818">
            <w:pPr>
              <w:pStyle w:val="Tabletext"/>
              <w:tabs>
                <w:tab w:val="left" w:pos="567"/>
              </w:tabs>
              <w:rPr>
                <w:szCs w:val="22"/>
                <w:lang w:val="ru-RU"/>
              </w:rPr>
            </w:pPr>
            <w:r w:rsidRPr="00376E09">
              <w:rPr>
                <w:szCs w:val="22"/>
                <w:lang w:val="ru-RU"/>
              </w:rPr>
              <w:t>4.2 и 4.3 по сути сохранены, но актуализированы в части субъектов РМЭ</w:t>
            </w:r>
            <w:r w:rsidR="005F2AD2" w:rsidRPr="00376E09">
              <w:rPr>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Аналогичное положение отсутствует</w:t>
            </w:r>
            <w:r w:rsidR="005F2AD2" w:rsidRPr="00376E09">
              <w:rPr>
                <w:szCs w:val="22"/>
                <w:lang w:val="ru-RU"/>
              </w:rPr>
              <w:t>.</w:t>
            </w:r>
          </w:p>
        </w:tc>
        <w:tc>
          <w:tcPr>
            <w:tcW w:w="5244" w:type="dxa"/>
            <w:tcMar>
              <w:top w:w="0" w:type="dxa"/>
              <w:left w:w="108" w:type="dxa"/>
              <w:bottom w:w="0" w:type="dxa"/>
              <w:right w:w="108" w:type="dxa"/>
            </w:tcMar>
          </w:tcPr>
          <w:p w:rsidR="004554DA" w:rsidRPr="00376E09" w:rsidRDefault="005F2AD2" w:rsidP="00B246A7">
            <w:pPr>
              <w:pStyle w:val="Tabletext"/>
              <w:tabs>
                <w:tab w:val="left" w:pos="567"/>
              </w:tabs>
              <w:rPr>
                <w:b/>
                <w:i/>
                <w:caps/>
                <w:szCs w:val="22"/>
                <w:lang w:val="ru-RU"/>
              </w:rPr>
            </w:pPr>
            <w:r w:rsidRPr="00376E09">
              <w:rPr>
                <w:b/>
                <w:i/>
                <w:szCs w:val="22"/>
                <w:lang w:val="ru-RU"/>
              </w:rPr>
              <w:t>4.4</w:t>
            </w:r>
            <w:r w:rsidRPr="00376E09">
              <w:rPr>
                <w:b/>
                <w:i/>
                <w:szCs w:val="22"/>
                <w:lang w:val="ru-RU"/>
              </w:rPr>
              <w:tab/>
            </w:r>
            <w:r w:rsidR="004554DA" w:rsidRPr="00376E09">
              <w:rPr>
                <w:b/>
                <w:i/>
                <w:szCs w:val="22"/>
                <w:lang w:val="ru-RU"/>
              </w:rPr>
              <w:t>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r w:rsidR="004554DA" w:rsidRPr="00376E09">
              <w:rPr>
                <w:bCs/>
                <w:iCs/>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Аналогичное положение отсутствует</w:t>
            </w:r>
            <w:r w:rsidR="005F2AD2" w:rsidRPr="00376E09">
              <w:rPr>
                <w:szCs w:val="22"/>
                <w:lang w:val="ru-RU"/>
              </w:rPr>
              <w:t>.</w:t>
            </w:r>
          </w:p>
        </w:tc>
        <w:tc>
          <w:tcPr>
            <w:tcW w:w="5244" w:type="dxa"/>
            <w:tcMar>
              <w:top w:w="0" w:type="dxa"/>
              <w:left w:w="108" w:type="dxa"/>
              <w:bottom w:w="0" w:type="dxa"/>
              <w:right w:w="108" w:type="dxa"/>
            </w:tcMar>
          </w:tcPr>
          <w:p w:rsidR="004554DA" w:rsidRPr="00376E09" w:rsidRDefault="005F2AD2" w:rsidP="00B246A7">
            <w:pPr>
              <w:pStyle w:val="Tabletext"/>
              <w:tabs>
                <w:tab w:val="left" w:pos="567"/>
              </w:tabs>
              <w:rPr>
                <w:b/>
                <w:i/>
                <w:caps/>
                <w:szCs w:val="22"/>
                <w:lang w:val="ru-RU"/>
              </w:rPr>
            </w:pPr>
            <w:r w:rsidRPr="00376E09">
              <w:rPr>
                <w:b/>
                <w:i/>
                <w:szCs w:val="22"/>
                <w:lang w:val="ru-RU"/>
              </w:rPr>
              <w:t>4.5</w:t>
            </w:r>
            <w:r w:rsidRPr="00376E09">
              <w:rPr>
                <w:b/>
                <w:i/>
                <w:szCs w:val="22"/>
                <w:lang w:val="ru-RU"/>
              </w:rPr>
              <w:tab/>
            </w:r>
            <w:r w:rsidR="004554DA" w:rsidRPr="00376E09">
              <w:rPr>
                <w:b/>
                <w:i/>
                <w:szCs w:val="22"/>
                <w:lang w:val="ru-RU"/>
              </w:rPr>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r w:rsidR="004554DA" w:rsidRPr="00376E09">
              <w:rPr>
                <w:bCs/>
                <w:i/>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Аналогичное положение отсутствует</w:t>
            </w:r>
            <w:r w:rsidR="005F2AD2" w:rsidRPr="00376E09">
              <w:rPr>
                <w:szCs w:val="22"/>
                <w:lang w:val="ru-RU"/>
              </w:rPr>
              <w:t>.</w:t>
            </w:r>
          </w:p>
        </w:tc>
        <w:tc>
          <w:tcPr>
            <w:tcW w:w="5244" w:type="dxa"/>
            <w:tcMar>
              <w:top w:w="0" w:type="dxa"/>
              <w:left w:w="108" w:type="dxa"/>
              <w:bottom w:w="0" w:type="dxa"/>
              <w:right w:w="108" w:type="dxa"/>
            </w:tcMar>
          </w:tcPr>
          <w:p w:rsidR="004554DA" w:rsidRPr="00376E09" w:rsidRDefault="005F2AD2" w:rsidP="00B246A7">
            <w:pPr>
              <w:pStyle w:val="Tabletext"/>
              <w:tabs>
                <w:tab w:val="left" w:pos="567"/>
              </w:tabs>
              <w:rPr>
                <w:b/>
                <w:i/>
                <w:caps/>
                <w:szCs w:val="22"/>
                <w:lang w:val="ru-RU"/>
              </w:rPr>
            </w:pPr>
            <w:r w:rsidRPr="00376E09">
              <w:rPr>
                <w:b/>
                <w:i/>
                <w:szCs w:val="22"/>
                <w:lang w:val="ru-RU"/>
              </w:rPr>
              <w:t>4.6</w:t>
            </w:r>
            <w:r w:rsidRPr="00376E09">
              <w:rPr>
                <w:b/>
                <w:i/>
                <w:szCs w:val="22"/>
                <w:lang w:val="ru-RU"/>
              </w:rPr>
              <w:tab/>
            </w:r>
            <w:r w:rsidR="004554DA" w:rsidRPr="00376E09">
              <w:rPr>
                <w:b/>
                <w:i/>
                <w:szCs w:val="22"/>
                <w:lang w:val="ru-RU"/>
              </w:rPr>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r w:rsidR="004554DA" w:rsidRPr="00376E09">
              <w:rPr>
                <w:bCs/>
                <w:i/>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r w:rsidRPr="00376E09">
              <w:rPr>
                <w:szCs w:val="22"/>
                <w:lang w:val="ru-RU"/>
              </w:rPr>
              <w:t>Аналогичное положение отсутствует</w:t>
            </w:r>
            <w:r w:rsidR="005F2AD2" w:rsidRPr="00376E09">
              <w:rPr>
                <w:szCs w:val="22"/>
                <w:lang w:val="ru-RU"/>
              </w:rPr>
              <w:t>.</w:t>
            </w:r>
          </w:p>
        </w:tc>
        <w:tc>
          <w:tcPr>
            <w:tcW w:w="5244" w:type="dxa"/>
            <w:tcMar>
              <w:top w:w="0" w:type="dxa"/>
              <w:left w:w="108" w:type="dxa"/>
              <w:bottom w:w="0" w:type="dxa"/>
              <w:right w:w="108" w:type="dxa"/>
            </w:tcMar>
          </w:tcPr>
          <w:p w:rsidR="004554DA" w:rsidRPr="00376E09" w:rsidRDefault="005F2AD2" w:rsidP="00B246A7">
            <w:pPr>
              <w:pStyle w:val="Tabletext"/>
              <w:tabs>
                <w:tab w:val="left" w:pos="567"/>
              </w:tabs>
              <w:rPr>
                <w:b/>
                <w:i/>
                <w:caps/>
                <w:szCs w:val="22"/>
                <w:lang w:val="ru-RU"/>
              </w:rPr>
            </w:pPr>
            <w:r w:rsidRPr="00376E09">
              <w:rPr>
                <w:b/>
                <w:i/>
                <w:szCs w:val="22"/>
                <w:lang w:val="ru-RU"/>
              </w:rPr>
              <w:t>4.7</w:t>
            </w:r>
            <w:r w:rsidRPr="00376E09">
              <w:rPr>
                <w:b/>
                <w:i/>
                <w:szCs w:val="22"/>
                <w:lang w:val="ru-RU"/>
              </w:rPr>
              <w:tab/>
            </w:r>
            <w:r w:rsidR="004554DA" w:rsidRPr="00376E09">
              <w:rPr>
                <w:b/>
                <w:i/>
                <w:szCs w:val="22"/>
                <w:lang w:val="ru-RU"/>
              </w:rPr>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r w:rsidR="004554DA" w:rsidRPr="00376E09">
              <w:rPr>
                <w:bCs/>
                <w:i/>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F2AD2">
            <w:pPr>
              <w:pStyle w:val="Tabletext"/>
              <w:tabs>
                <w:tab w:val="left" w:pos="567"/>
              </w:tabs>
              <w:rPr>
                <w:caps/>
                <w:szCs w:val="22"/>
                <w:lang w:val="ru-RU"/>
              </w:rPr>
            </w:pPr>
            <w:r w:rsidRPr="00376E09">
              <w:rPr>
                <w:b/>
                <w:szCs w:val="22"/>
                <w:lang w:val="ru-RU"/>
              </w:rPr>
              <w:t>Комментарий</w:t>
            </w:r>
            <w:r w:rsidRPr="00376E09">
              <w:rPr>
                <w:szCs w:val="22"/>
                <w:lang w:val="ru-RU"/>
              </w:rPr>
              <w:t xml:space="preserve">: </w:t>
            </w:r>
            <w:r w:rsidR="005F2AD2" w:rsidRPr="00376E09">
              <w:rPr>
                <w:szCs w:val="22"/>
                <w:lang w:val="ru-RU"/>
              </w:rPr>
              <w:t>пункты 4.4–</w:t>
            </w:r>
            <w:r w:rsidRPr="00376E09">
              <w:rPr>
                <w:szCs w:val="22"/>
                <w:lang w:val="ru-RU"/>
              </w:rPr>
              <w:t>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 внедрением новых видов услуг международной электросвязи.</w:t>
            </w:r>
          </w:p>
        </w:tc>
      </w:tr>
      <w:tr w:rsidR="004554DA" w:rsidRPr="00376E09" w:rsidTr="00B246A7">
        <w:tc>
          <w:tcPr>
            <w:tcW w:w="5070" w:type="dxa"/>
            <w:tcMar>
              <w:top w:w="0" w:type="dxa"/>
              <w:left w:w="108" w:type="dxa"/>
              <w:bottom w:w="0" w:type="dxa"/>
              <w:right w:w="108" w:type="dxa"/>
            </w:tcMar>
          </w:tcPr>
          <w:p w:rsidR="004554DA" w:rsidRPr="00376E09" w:rsidRDefault="004554DA" w:rsidP="005F2AD2">
            <w:pPr>
              <w:pStyle w:val="Tabletext"/>
              <w:tabs>
                <w:tab w:val="left" w:pos="567"/>
              </w:tabs>
              <w:jc w:val="center"/>
              <w:rPr>
                <w:b/>
                <w:szCs w:val="22"/>
                <w:lang w:val="ru-RU"/>
              </w:rPr>
            </w:pPr>
            <w:r w:rsidRPr="00376E09">
              <w:rPr>
                <w:b/>
                <w:szCs w:val="22"/>
                <w:lang w:val="ru-RU"/>
              </w:rPr>
              <w:t>СТАТЬЯ 5</w:t>
            </w:r>
          </w:p>
          <w:p w:rsidR="004554DA" w:rsidRPr="00376E09" w:rsidRDefault="004554DA" w:rsidP="005F2AD2">
            <w:pPr>
              <w:pStyle w:val="Tabletext"/>
              <w:tabs>
                <w:tab w:val="left" w:pos="567"/>
              </w:tabs>
              <w:jc w:val="center"/>
              <w:rPr>
                <w:b/>
                <w:szCs w:val="22"/>
                <w:lang w:val="ru-RU"/>
              </w:rPr>
            </w:pPr>
            <w:r w:rsidRPr="00376E09">
              <w:rPr>
                <w:b/>
                <w:szCs w:val="22"/>
                <w:lang w:val="ru-RU"/>
              </w:rPr>
              <w:t>Безопасность человеческой жизни и приоритет электросвязи</w:t>
            </w:r>
          </w:p>
          <w:p w:rsidR="004554DA" w:rsidRPr="00376E09" w:rsidRDefault="005F2AD2" w:rsidP="005F2AD2">
            <w:pPr>
              <w:pStyle w:val="Tabletext"/>
              <w:tabs>
                <w:tab w:val="left" w:pos="567"/>
              </w:tabs>
              <w:rPr>
                <w:szCs w:val="22"/>
                <w:lang w:val="ru-RU"/>
              </w:rPr>
            </w:pPr>
            <w:r w:rsidRPr="00376E09">
              <w:rPr>
                <w:szCs w:val="22"/>
                <w:lang w:val="ru-RU"/>
              </w:rPr>
              <w:t>Пункты 5.1</w:t>
            </w:r>
            <w:r w:rsidR="004554DA" w:rsidRPr="00376E09">
              <w:rPr>
                <w:szCs w:val="22"/>
                <w:lang w:val="ru-RU"/>
              </w:rPr>
              <w:t>–5.3 используют в качестве субъекта администрации или частные эксплуатационные организации</w:t>
            </w:r>
            <w:r w:rsidRPr="00376E09">
              <w:rPr>
                <w:szCs w:val="22"/>
                <w:lang w:val="ru-RU"/>
              </w:rPr>
              <w:t>.</w:t>
            </w:r>
          </w:p>
        </w:tc>
        <w:tc>
          <w:tcPr>
            <w:tcW w:w="5244" w:type="dxa"/>
            <w:tcMar>
              <w:top w:w="0" w:type="dxa"/>
              <w:left w:w="108" w:type="dxa"/>
              <w:bottom w:w="0" w:type="dxa"/>
              <w:right w:w="108" w:type="dxa"/>
            </w:tcMar>
          </w:tcPr>
          <w:p w:rsidR="004554DA" w:rsidRPr="00376E09" w:rsidRDefault="004554DA" w:rsidP="005F2AD2">
            <w:pPr>
              <w:pStyle w:val="Tabletext"/>
              <w:tabs>
                <w:tab w:val="left" w:pos="567"/>
              </w:tabs>
              <w:jc w:val="center"/>
              <w:rPr>
                <w:b/>
                <w:szCs w:val="22"/>
                <w:lang w:val="ru-RU"/>
              </w:rPr>
            </w:pPr>
            <w:bookmarkStart w:id="6392" w:name="_Toc351752237"/>
            <w:bookmarkStart w:id="6393" w:name="_Toc351752808"/>
            <w:r w:rsidRPr="00376E09">
              <w:rPr>
                <w:b/>
                <w:szCs w:val="22"/>
                <w:lang w:val="ru-RU"/>
              </w:rPr>
              <w:t>СТАТЬЯ 5</w:t>
            </w:r>
            <w:bookmarkEnd w:id="6392"/>
            <w:bookmarkEnd w:id="6393"/>
          </w:p>
          <w:p w:rsidR="004554DA" w:rsidRPr="00376E09" w:rsidRDefault="004554DA" w:rsidP="005F2AD2">
            <w:pPr>
              <w:pStyle w:val="Tabletext"/>
              <w:tabs>
                <w:tab w:val="left" w:pos="567"/>
              </w:tabs>
              <w:jc w:val="center"/>
              <w:rPr>
                <w:b/>
                <w:szCs w:val="22"/>
                <w:lang w:val="ru-RU"/>
              </w:rPr>
            </w:pPr>
            <w:bookmarkStart w:id="6394" w:name="_Toc351752238"/>
            <w:bookmarkStart w:id="6395" w:name="_Toc351752809"/>
            <w:r w:rsidRPr="00376E09">
              <w:rPr>
                <w:b/>
                <w:szCs w:val="22"/>
                <w:lang w:val="ru-RU"/>
              </w:rPr>
              <w:t>Безопасность человеческой жизни и приоритеты электросвязи</w:t>
            </w:r>
            <w:bookmarkEnd w:id="6394"/>
            <w:bookmarkEnd w:id="6395"/>
          </w:p>
          <w:p w:rsidR="004554DA" w:rsidRPr="00376E09" w:rsidRDefault="005F2AD2" w:rsidP="005F2AD2">
            <w:pPr>
              <w:pStyle w:val="Tabletext"/>
              <w:tabs>
                <w:tab w:val="left" w:pos="567"/>
              </w:tabs>
              <w:rPr>
                <w:caps/>
                <w:szCs w:val="22"/>
                <w:lang w:val="ru-RU"/>
              </w:rPr>
            </w:pPr>
            <w:r w:rsidRPr="00376E09">
              <w:rPr>
                <w:szCs w:val="22"/>
                <w:lang w:val="ru-RU"/>
              </w:rPr>
              <w:t>Пункты 5.1</w:t>
            </w:r>
            <w:r w:rsidR="004554DA" w:rsidRPr="00376E09">
              <w:rPr>
                <w:szCs w:val="22"/>
                <w:lang w:val="ru-RU"/>
              </w:rPr>
              <w:t>–5.3 актуализированы в части субъектов РМЭ и документов МСЭ</w:t>
            </w:r>
            <w:r w:rsidRPr="00376E09">
              <w:rPr>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szCs w:val="22"/>
                <w:lang w:val="ru-RU"/>
              </w:rPr>
            </w:pPr>
          </w:p>
        </w:tc>
        <w:tc>
          <w:tcPr>
            <w:tcW w:w="5244" w:type="dxa"/>
            <w:tcMar>
              <w:top w:w="0" w:type="dxa"/>
              <w:left w:w="108" w:type="dxa"/>
              <w:bottom w:w="0" w:type="dxa"/>
              <w:right w:w="108" w:type="dxa"/>
            </w:tcMar>
          </w:tcPr>
          <w:p w:rsidR="004554DA" w:rsidRPr="00376E09" w:rsidRDefault="004554DA" w:rsidP="005F2AD2">
            <w:pPr>
              <w:pStyle w:val="Tabletext"/>
              <w:tabs>
                <w:tab w:val="left" w:pos="567"/>
              </w:tabs>
              <w:rPr>
                <w:i/>
                <w:caps/>
                <w:szCs w:val="22"/>
                <w:lang w:val="ru-RU"/>
              </w:rPr>
            </w:pPr>
            <w:r w:rsidRPr="00376E09">
              <w:rPr>
                <w:rFonts w:cs="Calibri"/>
                <w:b/>
                <w:bCs/>
                <w:color w:val="000000"/>
                <w:szCs w:val="22"/>
                <w:lang w:val="ru-RU"/>
              </w:rPr>
              <w:t>48</w:t>
            </w:r>
            <w:r w:rsidRPr="00376E09">
              <w:rPr>
                <w:szCs w:val="22"/>
                <w:lang w:val="ru-RU"/>
              </w:rPr>
              <w:t xml:space="preserve"> </w:t>
            </w:r>
            <w:r w:rsidRPr="00376E09">
              <w:rPr>
                <w:b/>
                <w:i/>
                <w:szCs w:val="22"/>
                <w:lang w:val="ru-RU"/>
              </w:rPr>
              <w:t>5.4</w:t>
            </w:r>
            <w:r w:rsidRPr="00376E09">
              <w:rPr>
                <w:b/>
                <w:i/>
                <w:szCs w:val="22"/>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F2AD2">
            <w:pPr>
              <w:pStyle w:val="Tabletext"/>
              <w:tabs>
                <w:tab w:val="left" w:pos="567"/>
              </w:tabs>
              <w:rPr>
                <w:rFonts w:cs="Calibri"/>
                <w:bCs/>
                <w:color w:val="000000"/>
                <w:szCs w:val="22"/>
                <w:lang w:val="ru-RU"/>
              </w:rPr>
            </w:pPr>
            <w:r w:rsidRPr="00376E09">
              <w:rPr>
                <w:b/>
                <w:szCs w:val="22"/>
                <w:lang w:val="ru-RU"/>
              </w:rPr>
              <w:t>Комментарий</w:t>
            </w:r>
            <w:r w:rsidRPr="00376E09">
              <w:rPr>
                <w:szCs w:val="22"/>
                <w:lang w:val="ru-RU"/>
              </w:rPr>
              <w:t xml:space="preserve">: </w:t>
            </w:r>
            <w:r w:rsidR="005F2AD2" w:rsidRPr="00376E09">
              <w:rPr>
                <w:szCs w:val="22"/>
                <w:lang w:val="ru-RU"/>
              </w:rPr>
              <w:t xml:space="preserve">пункт </w:t>
            </w:r>
            <w:r w:rsidRPr="00376E09">
              <w:rPr>
                <w:szCs w:val="22"/>
                <w:lang w:val="ru-RU"/>
              </w:rPr>
              <w:t>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t>
            </w:r>
          </w:p>
        </w:tc>
      </w:tr>
      <w:tr w:rsidR="004554DA" w:rsidRPr="00376E09" w:rsidTr="00B246A7">
        <w:tc>
          <w:tcPr>
            <w:tcW w:w="5070" w:type="dxa"/>
            <w:tcMar>
              <w:top w:w="0" w:type="dxa"/>
              <w:left w:w="108" w:type="dxa"/>
              <w:bottom w:w="0" w:type="dxa"/>
              <w:right w:w="108" w:type="dxa"/>
            </w:tcMar>
            <w:hideMark/>
          </w:tcPr>
          <w:p w:rsidR="004554DA" w:rsidRPr="00376E09" w:rsidRDefault="004554DA" w:rsidP="005F2AD2">
            <w:pPr>
              <w:pStyle w:val="Tabletext"/>
              <w:keepNext/>
              <w:keepLines/>
              <w:tabs>
                <w:tab w:val="left" w:pos="567"/>
              </w:tabs>
              <w:rPr>
                <w:rFonts w:cs="Calibri"/>
                <w:color w:val="000000"/>
                <w:szCs w:val="22"/>
                <w:lang w:val="ru-RU"/>
              </w:rPr>
            </w:pPr>
            <w:bookmarkStart w:id="6396" w:name="_Toc489351307"/>
            <w:r w:rsidRPr="00376E09">
              <w:rPr>
                <w:rFonts w:cs="Calibri"/>
                <w:bCs/>
                <w:color w:val="000000"/>
                <w:szCs w:val="22"/>
                <w:lang w:val="ru-RU"/>
              </w:rPr>
              <w:t>Аналогичная статья отсутствует</w:t>
            </w:r>
            <w:bookmarkEnd w:id="6396"/>
            <w:r w:rsidR="005F2AD2" w:rsidRPr="00376E09">
              <w:rPr>
                <w:rFonts w:cs="Calibri"/>
                <w:bCs/>
                <w:color w:val="000000"/>
                <w:szCs w:val="22"/>
                <w:lang w:val="ru-RU"/>
              </w:rPr>
              <w:t>.</w:t>
            </w:r>
          </w:p>
        </w:tc>
        <w:tc>
          <w:tcPr>
            <w:tcW w:w="5244" w:type="dxa"/>
            <w:tcMar>
              <w:top w:w="0" w:type="dxa"/>
              <w:left w:w="108" w:type="dxa"/>
              <w:bottom w:w="0" w:type="dxa"/>
              <w:right w:w="108" w:type="dxa"/>
            </w:tcMar>
            <w:hideMark/>
          </w:tcPr>
          <w:p w:rsidR="004554DA" w:rsidRPr="00376E09" w:rsidRDefault="004554DA" w:rsidP="005F2AD2">
            <w:pPr>
              <w:pStyle w:val="Tabletext"/>
              <w:tabs>
                <w:tab w:val="left" w:pos="567"/>
              </w:tabs>
              <w:jc w:val="center"/>
              <w:rPr>
                <w:b/>
                <w:szCs w:val="22"/>
                <w:lang w:val="ru-RU"/>
              </w:rPr>
            </w:pPr>
            <w:bookmarkStart w:id="6397" w:name="_Toc351752239"/>
            <w:bookmarkStart w:id="6398" w:name="_Toc351752810"/>
            <w:bookmarkEnd w:id="6397"/>
            <w:r w:rsidRPr="00376E09">
              <w:rPr>
                <w:b/>
                <w:szCs w:val="22"/>
                <w:lang w:val="ru-RU"/>
              </w:rPr>
              <w:t>СТАТЬЯ 6</w:t>
            </w:r>
            <w:bookmarkEnd w:id="6398"/>
          </w:p>
          <w:p w:rsidR="004554DA" w:rsidRPr="00376E09" w:rsidRDefault="004554DA" w:rsidP="005F2AD2">
            <w:pPr>
              <w:pStyle w:val="Tabletext"/>
              <w:tabs>
                <w:tab w:val="left" w:pos="567"/>
              </w:tabs>
              <w:jc w:val="center"/>
              <w:rPr>
                <w:b/>
                <w:szCs w:val="22"/>
                <w:lang w:val="ru-RU"/>
              </w:rPr>
            </w:pPr>
            <w:bookmarkStart w:id="6399" w:name="_Toc351752240"/>
            <w:bookmarkStart w:id="6400" w:name="_Toc351752811"/>
            <w:bookmarkEnd w:id="6399"/>
            <w:r w:rsidRPr="00376E09">
              <w:rPr>
                <w:b/>
                <w:szCs w:val="22"/>
                <w:lang w:val="ru-RU"/>
              </w:rPr>
              <w:t>Безопасность и устойчивость сетей</w:t>
            </w:r>
            <w:bookmarkEnd w:id="6400"/>
          </w:p>
          <w:p w:rsidR="004554DA" w:rsidRPr="00376E09" w:rsidRDefault="004554DA" w:rsidP="00B246A7">
            <w:pPr>
              <w:pStyle w:val="Tabletext"/>
              <w:tabs>
                <w:tab w:val="left" w:pos="567"/>
              </w:tabs>
              <w:rPr>
                <w:rFonts w:cs="Calibri"/>
                <w:color w:val="000000"/>
                <w:szCs w:val="22"/>
                <w:lang w:val="ru-RU"/>
              </w:rPr>
            </w:pPr>
            <w:r w:rsidRPr="00376E09">
              <w:rPr>
                <w:rFonts w:cs="Calibri"/>
                <w:b/>
                <w:bCs/>
                <w:color w:val="000000"/>
                <w:szCs w:val="22"/>
                <w:lang w:val="ru-RU"/>
              </w:rPr>
              <w:t>49</w:t>
            </w:r>
            <w:r w:rsidRPr="00376E09">
              <w:rPr>
                <w:szCs w:val="22"/>
                <w:lang w:val="ru-RU"/>
              </w:rPr>
              <w:t xml:space="preserve"> </w:t>
            </w:r>
            <w:r w:rsidR="005F2AD2" w:rsidRPr="00376E09">
              <w:rPr>
                <w:b/>
                <w:i/>
                <w:szCs w:val="22"/>
                <w:lang w:val="ru-RU"/>
              </w:rPr>
              <w:t>6.1</w:t>
            </w:r>
            <w:r w:rsidR="005F2AD2" w:rsidRPr="00376E09">
              <w:rPr>
                <w:b/>
                <w:i/>
                <w:szCs w:val="22"/>
                <w:lang w:val="ru-RU"/>
              </w:rPr>
              <w:tab/>
            </w:r>
            <w:r w:rsidRPr="00376E09">
              <w:rPr>
                <w:b/>
                <w:i/>
                <w:szCs w:val="22"/>
                <w:lang w:val="ru-RU"/>
              </w:rPr>
              <w:t xml:space="preserve">Государства-Члены, по отдельности и совместно, должны стремиться обеспечивать безопасность и устойчивость сетей международной электросвязи, с тем чтобы добиваться их эффективного использования и </w:t>
            </w:r>
            <w:proofErr w:type="spellStart"/>
            <w:r w:rsidRPr="00376E09">
              <w:rPr>
                <w:b/>
                <w:i/>
                <w:szCs w:val="22"/>
                <w:lang w:val="ru-RU"/>
              </w:rPr>
              <w:t>непричинения</w:t>
            </w:r>
            <w:proofErr w:type="spellEnd"/>
            <w:r w:rsidRPr="00376E09">
              <w:rPr>
                <w:b/>
                <w:i/>
                <w:szCs w:val="22"/>
                <w:lang w:val="ru-RU"/>
              </w:rPr>
              <w:t xml:space="preserve"> им технического вреда, а также согласованного развития услуг международной электросвязи, предлагаемых населению</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5F2AD2">
            <w:pPr>
              <w:pStyle w:val="Tabletext"/>
              <w:tabs>
                <w:tab w:val="left" w:pos="567"/>
              </w:tabs>
              <w:rPr>
                <w:rFonts w:cs="Calibri"/>
                <w:bCs/>
                <w:color w:val="000000"/>
                <w:szCs w:val="22"/>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5F2AD2" w:rsidRPr="00376E09">
              <w:rPr>
                <w:rFonts w:cs="Calibri"/>
                <w:bCs/>
                <w:color w:val="000000"/>
                <w:szCs w:val="22"/>
                <w:lang w:val="ru-RU"/>
              </w:rPr>
              <w:t xml:space="preserve">требования </w:t>
            </w:r>
            <w:r w:rsidRPr="00376E09">
              <w:rPr>
                <w:rFonts w:cs="Calibri"/>
                <w:bCs/>
                <w:color w:val="000000"/>
                <w:szCs w:val="22"/>
                <w:lang w:val="ru-RU"/>
              </w:rPr>
              <w:t>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все возрастающую роль электросвязи/ИКТ в современном мире.</w:t>
            </w:r>
          </w:p>
        </w:tc>
      </w:tr>
      <w:tr w:rsidR="004554DA" w:rsidRPr="00376E09" w:rsidTr="00B246A7">
        <w:tc>
          <w:tcPr>
            <w:tcW w:w="5070" w:type="dxa"/>
            <w:tcMar>
              <w:top w:w="0" w:type="dxa"/>
              <w:left w:w="108" w:type="dxa"/>
              <w:bottom w:w="0" w:type="dxa"/>
              <w:right w:w="108" w:type="dxa"/>
            </w:tcMar>
            <w:hideMark/>
          </w:tcPr>
          <w:p w:rsidR="004554DA" w:rsidRPr="00376E09" w:rsidRDefault="004554DA" w:rsidP="00B246A7">
            <w:pPr>
              <w:pStyle w:val="Tabletext"/>
              <w:tabs>
                <w:tab w:val="left" w:pos="567"/>
              </w:tabs>
              <w:rPr>
                <w:rFonts w:cs="Calibri"/>
                <w:color w:val="000000"/>
                <w:szCs w:val="22"/>
                <w:lang w:val="ru-RU"/>
              </w:rPr>
            </w:pPr>
            <w:bookmarkStart w:id="6401" w:name="_Toc489351308"/>
            <w:r w:rsidRPr="00376E09">
              <w:rPr>
                <w:rFonts w:cs="Calibri"/>
                <w:bCs/>
                <w:color w:val="000000"/>
                <w:szCs w:val="22"/>
                <w:lang w:val="ru-RU"/>
              </w:rPr>
              <w:t>Аналогичная статья отсутствует</w:t>
            </w:r>
            <w:bookmarkEnd w:id="6401"/>
            <w:r w:rsidR="005F2AD2" w:rsidRPr="00376E09">
              <w:rPr>
                <w:rFonts w:cs="Calibri"/>
                <w:bCs/>
                <w:color w:val="000000"/>
                <w:szCs w:val="22"/>
                <w:lang w:val="ru-RU"/>
              </w:rPr>
              <w:t>.</w:t>
            </w:r>
          </w:p>
        </w:tc>
        <w:tc>
          <w:tcPr>
            <w:tcW w:w="5244" w:type="dxa"/>
            <w:tcMar>
              <w:top w:w="0" w:type="dxa"/>
              <w:left w:w="108" w:type="dxa"/>
              <w:bottom w:w="0" w:type="dxa"/>
              <w:right w:w="108" w:type="dxa"/>
            </w:tcMar>
            <w:hideMark/>
          </w:tcPr>
          <w:p w:rsidR="004554DA" w:rsidRPr="00376E09" w:rsidRDefault="004554DA" w:rsidP="0004036D">
            <w:pPr>
              <w:pStyle w:val="Tabletext"/>
              <w:tabs>
                <w:tab w:val="left" w:pos="567"/>
              </w:tabs>
              <w:jc w:val="center"/>
              <w:rPr>
                <w:b/>
                <w:szCs w:val="22"/>
                <w:lang w:val="ru-RU"/>
              </w:rPr>
            </w:pPr>
            <w:bookmarkStart w:id="6402" w:name="_Toc351752241"/>
            <w:bookmarkStart w:id="6403" w:name="_Toc351752812"/>
            <w:bookmarkEnd w:id="6402"/>
            <w:r w:rsidRPr="00376E09">
              <w:rPr>
                <w:b/>
                <w:szCs w:val="22"/>
                <w:lang w:val="ru-RU"/>
              </w:rPr>
              <w:t>СТАТЬЯ 7</w:t>
            </w:r>
            <w:bookmarkEnd w:id="6403"/>
          </w:p>
          <w:p w:rsidR="004554DA" w:rsidRPr="00376E09" w:rsidRDefault="004554DA" w:rsidP="0004036D">
            <w:pPr>
              <w:pStyle w:val="Tabletext"/>
              <w:tabs>
                <w:tab w:val="left" w:pos="567"/>
              </w:tabs>
              <w:jc w:val="center"/>
              <w:rPr>
                <w:b/>
                <w:szCs w:val="22"/>
                <w:lang w:val="ru-RU"/>
              </w:rPr>
            </w:pPr>
            <w:bookmarkStart w:id="6404" w:name="_Toc351752242"/>
            <w:bookmarkStart w:id="6405" w:name="_Toc351752813"/>
            <w:bookmarkEnd w:id="6404"/>
            <w:r w:rsidRPr="00376E09">
              <w:rPr>
                <w:b/>
                <w:szCs w:val="22"/>
                <w:lang w:val="ru-RU"/>
              </w:rPr>
              <w:t>Незапрашиваемые массовые электронные сообщения</w:t>
            </w:r>
            <w:bookmarkEnd w:id="6405"/>
          </w:p>
          <w:p w:rsidR="004554DA" w:rsidRPr="00376E09" w:rsidRDefault="004554DA" w:rsidP="00B246A7">
            <w:pPr>
              <w:pStyle w:val="Tabletext"/>
              <w:tabs>
                <w:tab w:val="left" w:pos="567"/>
              </w:tabs>
              <w:rPr>
                <w:b/>
                <w:i/>
                <w:szCs w:val="22"/>
                <w:lang w:val="ru-RU"/>
              </w:rPr>
            </w:pPr>
            <w:r w:rsidRPr="00376E09">
              <w:rPr>
                <w:rFonts w:cs="Calibri"/>
                <w:b/>
                <w:bCs/>
                <w:i/>
                <w:iCs/>
                <w:color w:val="000000"/>
                <w:szCs w:val="22"/>
                <w:lang w:val="ru-RU"/>
              </w:rPr>
              <w:t xml:space="preserve">50 </w:t>
            </w:r>
            <w:r w:rsidR="005F2AD2" w:rsidRPr="00376E09">
              <w:rPr>
                <w:b/>
                <w:i/>
                <w:iCs/>
                <w:szCs w:val="22"/>
                <w:lang w:val="ru-RU"/>
              </w:rPr>
              <w:t>7</w:t>
            </w:r>
            <w:r w:rsidR="005F2AD2" w:rsidRPr="00376E09">
              <w:rPr>
                <w:b/>
                <w:i/>
                <w:szCs w:val="22"/>
                <w:lang w:val="ru-RU"/>
              </w:rPr>
              <w:t>.1</w:t>
            </w:r>
            <w:r w:rsidR="005F2AD2" w:rsidRPr="00376E09">
              <w:rPr>
                <w:b/>
                <w:i/>
                <w:szCs w:val="22"/>
                <w:lang w:val="ru-RU"/>
              </w:rPr>
              <w:tab/>
            </w:r>
            <w:r w:rsidRPr="00376E09">
              <w:rPr>
                <w:b/>
                <w:i/>
                <w:szCs w:val="22"/>
                <w:lang w:val="ru-RU"/>
              </w:rPr>
              <w:t xml:space="preserve">Государствам-Членам следует стремиться принимать необходимые меры для предотвращения распространения </w:t>
            </w:r>
            <w:r w:rsidRPr="00376E09">
              <w:rPr>
                <w:b/>
                <w:i/>
                <w:color w:val="000000"/>
                <w:szCs w:val="22"/>
                <w:lang w:val="ru-RU"/>
              </w:rPr>
              <w:t>незапрашиваемых массовых электронных сообщений</w:t>
            </w:r>
            <w:r w:rsidRPr="00376E09">
              <w:rPr>
                <w:b/>
                <w:i/>
                <w:szCs w:val="22"/>
                <w:lang w:val="ru-RU"/>
              </w:rPr>
              <w:t xml:space="preserve"> и для сведения к минимуму их воздействия на услуги международной электросвязи</w:t>
            </w:r>
            <w:r w:rsidRPr="00376E09">
              <w:rPr>
                <w:bCs/>
                <w:iCs/>
                <w:szCs w:val="22"/>
                <w:lang w:val="ru-RU"/>
              </w:rPr>
              <w:t>.</w:t>
            </w:r>
          </w:p>
          <w:p w:rsidR="004554DA" w:rsidRPr="00376E09" w:rsidRDefault="004554DA" w:rsidP="00B246A7">
            <w:pPr>
              <w:pStyle w:val="Tabletext"/>
              <w:tabs>
                <w:tab w:val="left" w:pos="567"/>
              </w:tabs>
              <w:rPr>
                <w:szCs w:val="22"/>
                <w:lang w:val="ru-RU"/>
              </w:rPr>
            </w:pPr>
            <w:r w:rsidRPr="00376E09">
              <w:rPr>
                <w:rFonts w:cs="Calibri"/>
                <w:b/>
                <w:bCs/>
                <w:i/>
                <w:color w:val="000000"/>
                <w:szCs w:val="22"/>
                <w:lang w:val="ru-RU"/>
              </w:rPr>
              <w:t>51</w:t>
            </w:r>
            <w:r w:rsidR="005F2AD2" w:rsidRPr="00376E09">
              <w:rPr>
                <w:b/>
                <w:i/>
                <w:szCs w:val="22"/>
                <w:lang w:val="ru-RU"/>
              </w:rPr>
              <w:t xml:space="preserve"> 7.2</w:t>
            </w:r>
            <w:r w:rsidR="005F2AD2" w:rsidRPr="00376E09">
              <w:rPr>
                <w:b/>
                <w:i/>
                <w:szCs w:val="22"/>
                <w:lang w:val="ru-RU"/>
              </w:rPr>
              <w:tab/>
            </w:r>
            <w:r w:rsidRPr="00376E09">
              <w:rPr>
                <w:b/>
                <w:i/>
                <w:szCs w:val="22"/>
                <w:lang w:val="ru-RU"/>
              </w:rPr>
              <w:t>Государствам-Членам настоятельно рекомендуется сотрудничать в этой области</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04036D">
            <w:pPr>
              <w:pStyle w:val="Tabletext"/>
              <w:tabs>
                <w:tab w:val="left" w:pos="567"/>
              </w:tabs>
              <w:rPr>
                <w:rFonts w:cs="Calibri"/>
                <w:bCs/>
                <w:color w:val="000000"/>
                <w:szCs w:val="22"/>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04036D" w:rsidRPr="00376E09">
              <w:rPr>
                <w:rFonts w:cs="Calibri"/>
                <w:bCs/>
                <w:color w:val="000000"/>
                <w:szCs w:val="22"/>
                <w:lang w:val="ru-RU"/>
              </w:rPr>
              <w:t xml:space="preserve">незапрашиваемые </w:t>
            </w:r>
            <w:r w:rsidRPr="00376E09">
              <w:rPr>
                <w:rFonts w:cs="Calibri"/>
                <w:bCs/>
                <w:color w:val="000000"/>
                <w:szCs w:val="22"/>
                <w:lang w:val="ru-RU"/>
              </w:rPr>
              <w:t>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причинения негативного воздействия или на работоспособность сети связи</w:t>
            </w:r>
            <w:r w:rsidR="0004036D" w:rsidRPr="00376E09">
              <w:rPr>
                <w:rFonts w:cs="Calibri"/>
                <w:bCs/>
                <w:color w:val="000000"/>
                <w:szCs w:val="22"/>
                <w:lang w:val="ru-RU"/>
              </w:rPr>
              <w:t>,</w:t>
            </w:r>
            <w:r w:rsidRPr="00376E09">
              <w:rPr>
                <w:rFonts w:cs="Calibri"/>
                <w:bCs/>
                <w:color w:val="000000"/>
                <w:szCs w:val="22"/>
                <w:lang w:val="ru-RU"/>
              </w:rPr>
              <w:t xml:space="preserve"> или на услуги электросвязи.</w:t>
            </w:r>
          </w:p>
        </w:tc>
      </w:tr>
      <w:tr w:rsidR="004554DA" w:rsidRPr="00376E09" w:rsidTr="00B246A7">
        <w:tc>
          <w:tcPr>
            <w:tcW w:w="5070" w:type="dxa"/>
            <w:tcMar>
              <w:top w:w="0" w:type="dxa"/>
              <w:left w:w="108" w:type="dxa"/>
              <w:bottom w:w="0" w:type="dxa"/>
              <w:right w:w="108" w:type="dxa"/>
            </w:tcMar>
          </w:tcPr>
          <w:p w:rsidR="004554DA" w:rsidRPr="00376E09" w:rsidRDefault="004554DA" w:rsidP="0004036D">
            <w:pPr>
              <w:pStyle w:val="Tabletext"/>
              <w:tabs>
                <w:tab w:val="left" w:pos="567"/>
              </w:tabs>
              <w:jc w:val="center"/>
              <w:rPr>
                <w:b/>
                <w:szCs w:val="22"/>
                <w:lang w:val="ru-RU"/>
              </w:rPr>
            </w:pPr>
            <w:r w:rsidRPr="00376E09">
              <w:rPr>
                <w:b/>
                <w:szCs w:val="22"/>
                <w:lang w:val="ru-RU"/>
              </w:rPr>
              <w:t>СТАТЬЯ 6</w:t>
            </w:r>
          </w:p>
          <w:p w:rsidR="004554DA" w:rsidRPr="00376E09" w:rsidRDefault="004554DA" w:rsidP="0004036D">
            <w:pPr>
              <w:pStyle w:val="Tabletext"/>
              <w:tabs>
                <w:tab w:val="left" w:pos="567"/>
              </w:tabs>
              <w:jc w:val="center"/>
              <w:rPr>
                <w:b/>
                <w:szCs w:val="22"/>
                <w:lang w:val="ru-RU"/>
              </w:rPr>
            </w:pPr>
            <w:r w:rsidRPr="00376E09">
              <w:rPr>
                <w:b/>
                <w:szCs w:val="22"/>
                <w:lang w:val="ru-RU"/>
              </w:rPr>
              <w:t>Тарификация и расчеты</w:t>
            </w:r>
          </w:p>
          <w:p w:rsidR="004554DA" w:rsidRPr="00376E09" w:rsidRDefault="004554DA" w:rsidP="00B246A7">
            <w:pPr>
              <w:pStyle w:val="Tabletext"/>
              <w:tabs>
                <w:tab w:val="left" w:pos="567"/>
              </w:tabs>
              <w:rPr>
                <w:rFonts w:cs="Calibri"/>
                <w:color w:val="000000"/>
                <w:szCs w:val="22"/>
                <w:lang w:val="ru-RU"/>
              </w:rPr>
            </w:pPr>
            <w:bookmarkStart w:id="6406" w:name="_Toc489351309"/>
            <w:r w:rsidRPr="00376E09">
              <w:rPr>
                <w:rFonts w:cs="Calibri"/>
                <w:bCs/>
                <w:color w:val="000000"/>
                <w:szCs w:val="22"/>
                <w:lang w:val="ru-RU"/>
              </w:rPr>
              <w:t>Аналогичное положение отсутствует</w:t>
            </w:r>
            <w:bookmarkEnd w:id="6406"/>
            <w:r w:rsidR="0004036D" w:rsidRPr="00376E09">
              <w:rPr>
                <w:rFonts w:cs="Calibri"/>
                <w:bCs/>
                <w:color w:val="000000"/>
                <w:szCs w:val="22"/>
                <w:lang w:val="ru-RU"/>
              </w:rPr>
              <w:t>.</w:t>
            </w:r>
          </w:p>
        </w:tc>
        <w:tc>
          <w:tcPr>
            <w:tcW w:w="5244" w:type="dxa"/>
            <w:tcMar>
              <w:top w:w="0" w:type="dxa"/>
              <w:left w:w="108" w:type="dxa"/>
              <w:bottom w:w="0" w:type="dxa"/>
              <w:right w:w="108" w:type="dxa"/>
            </w:tcMar>
          </w:tcPr>
          <w:p w:rsidR="004554DA" w:rsidRPr="00376E09" w:rsidRDefault="004554DA" w:rsidP="0004036D">
            <w:pPr>
              <w:pStyle w:val="Tabletext"/>
              <w:tabs>
                <w:tab w:val="left" w:pos="567"/>
              </w:tabs>
              <w:jc w:val="center"/>
              <w:rPr>
                <w:b/>
                <w:szCs w:val="22"/>
                <w:lang w:val="ru-RU"/>
              </w:rPr>
            </w:pPr>
            <w:r w:rsidRPr="00376E09">
              <w:rPr>
                <w:b/>
                <w:szCs w:val="22"/>
                <w:lang w:val="ru-RU"/>
              </w:rPr>
              <w:t>СТАТЬЯ 8</w:t>
            </w:r>
          </w:p>
          <w:p w:rsidR="004554DA" w:rsidRPr="00376E09" w:rsidRDefault="004554DA" w:rsidP="0004036D">
            <w:pPr>
              <w:pStyle w:val="Tabletext"/>
              <w:tabs>
                <w:tab w:val="left" w:pos="567"/>
              </w:tabs>
              <w:jc w:val="center"/>
              <w:rPr>
                <w:b/>
                <w:szCs w:val="22"/>
                <w:lang w:val="ru-RU"/>
              </w:rPr>
            </w:pPr>
            <w:r w:rsidRPr="00376E09">
              <w:rPr>
                <w:b/>
                <w:szCs w:val="22"/>
                <w:lang w:val="ru-RU"/>
              </w:rPr>
              <w:t>Тарификация и расчеты</w:t>
            </w:r>
          </w:p>
          <w:p w:rsidR="004554DA" w:rsidRPr="00376E09" w:rsidRDefault="004554DA" w:rsidP="00B246A7">
            <w:pPr>
              <w:pStyle w:val="Tabletext"/>
              <w:tabs>
                <w:tab w:val="left" w:pos="567"/>
              </w:tabs>
              <w:rPr>
                <w:b/>
                <w:bCs/>
                <w:szCs w:val="22"/>
                <w:lang w:val="ru-RU"/>
              </w:rPr>
            </w:pPr>
            <w:r w:rsidRPr="00376E09">
              <w:rPr>
                <w:b/>
                <w:iCs/>
                <w:szCs w:val="22"/>
                <w:lang w:val="ru-RU"/>
              </w:rPr>
              <w:t>52</w:t>
            </w:r>
            <w:r w:rsidRPr="00376E09">
              <w:rPr>
                <w:b/>
                <w:szCs w:val="22"/>
                <w:lang w:val="ru-RU"/>
              </w:rPr>
              <w:t xml:space="preserve"> 8.1</w:t>
            </w:r>
            <w:r w:rsidRPr="00376E09">
              <w:rPr>
                <w:b/>
                <w:szCs w:val="22"/>
                <w:lang w:val="ru-RU"/>
              </w:rPr>
              <w:tab/>
              <w:t>Соглашения о международной электросвязи</w:t>
            </w:r>
          </w:p>
          <w:p w:rsidR="004554DA" w:rsidRPr="00376E09" w:rsidRDefault="004554DA" w:rsidP="00B246A7">
            <w:pPr>
              <w:pStyle w:val="Tabletext"/>
              <w:tabs>
                <w:tab w:val="left" w:pos="567"/>
              </w:tabs>
              <w:rPr>
                <w:b/>
                <w:i/>
                <w:szCs w:val="22"/>
                <w:lang w:val="ru-RU"/>
              </w:rPr>
            </w:pPr>
            <w:r w:rsidRPr="00376E09">
              <w:rPr>
                <w:rFonts w:cs="Calibri"/>
                <w:b/>
                <w:bCs/>
                <w:color w:val="000000"/>
                <w:szCs w:val="22"/>
                <w:lang w:val="ru-RU"/>
              </w:rPr>
              <w:t>53</w:t>
            </w:r>
            <w:r w:rsidRPr="00376E09">
              <w:rPr>
                <w:rFonts w:cs="Calibri"/>
                <w:b/>
                <w:bCs/>
                <w:i/>
                <w:iCs/>
                <w:color w:val="000000"/>
                <w:szCs w:val="22"/>
                <w:lang w:val="ru-RU"/>
              </w:rPr>
              <w:t xml:space="preserve"> </w:t>
            </w:r>
            <w:r w:rsidRPr="00376E09">
              <w:rPr>
                <w:b/>
                <w:i/>
                <w:szCs w:val="22"/>
                <w:lang w:val="ru-RU"/>
              </w:rPr>
              <w:t>8.1.1</w:t>
            </w:r>
            <w:r w:rsidRPr="00376E09">
              <w:rPr>
                <w:b/>
                <w:i/>
                <w:szCs w:val="22"/>
                <w:lang w:val="ru-RU"/>
              </w:rPr>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r w:rsidRPr="00376E09">
              <w:rPr>
                <w:bCs/>
                <w:iCs/>
                <w:szCs w:val="22"/>
                <w:lang w:val="ru-RU"/>
              </w:rPr>
              <w:t>.</w:t>
            </w:r>
          </w:p>
          <w:p w:rsidR="004554DA" w:rsidRPr="00376E09" w:rsidRDefault="004554DA" w:rsidP="009222BE">
            <w:pPr>
              <w:pStyle w:val="Tabletext"/>
              <w:tabs>
                <w:tab w:val="left" w:pos="567"/>
              </w:tabs>
              <w:rPr>
                <w:rFonts w:cs="Calibri"/>
                <w:bCs/>
                <w:color w:val="000000"/>
                <w:szCs w:val="22"/>
                <w:lang w:val="ru-RU"/>
              </w:rPr>
            </w:pPr>
            <w:r w:rsidRPr="00376E09">
              <w:rPr>
                <w:rFonts w:cs="Calibri"/>
                <w:b/>
                <w:bCs/>
                <w:color w:val="000000"/>
                <w:szCs w:val="22"/>
                <w:lang w:val="ru-RU"/>
              </w:rPr>
              <w:t>54</w:t>
            </w:r>
            <w:r w:rsidRPr="00376E09">
              <w:rPr>
                <w:rFonts w:cs="Calibri"/>
                <w:b/>
                <w:bCs/>
                <w:i/>
                <w:iCs/>
                <w:color w:val="000000"/>
                <w:szCs w:val="22"/>
                <w:lang w:val="ru-RU"/>
              </w:rPr>
              <w:t xml:space="preserve"> </w:t>
            </w:r>
            <w:r w:rsidRPr="00376E09">
              <w:rPr>
                <w:b/>
                <w:i/>
                <w:iCs/>
                <w:szCs w:val="22"/>
                <w:lang w:val="ru-RU"/>
              </w:rPr>
              <w:t>8</w:t>
            </w:r>
            <w:r w:rsidRPr="00376E09">
              <w:rPr>
                <w:b/>
                <w:i/>
                <w:szCs w:val="22"/>
                <w:lang w:val="ru-RU"/>
              </w:rPr>
              <w:t>.1.2</w:t>
            </w:r>
            <w:r w:rsidR="009222BE" w:rsidRPr="00376E09">
              <w:rPr>
                <w:b/>
                <w:i/>
                <w:szCs w:val="22"/>
                <w:lang w:val="ru-RU"/>
              </w:rPr>
              <w:tab/>
            </w:r>
            <w:r w:rsidRPr="00376E09">
              <w:rPr>
                <w:b/>
                <w:i/>
                <w:szCs w:val="22"/>
                <w:lang w:val="ru-RU"/>
              </w:rPr>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376E09">
              <w:rPr>
                <w:iCs/>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04036D">
            <w:pPr>
              <w:pStyle w:val="Tabletext"/>
              <w:keepNext/>
              <w:keepLines/>
              <w:tabs>
                <w:tab w:val="left" w:pos="567"/>
              </w:tabs>
              <w:rPr>
                <w:i/>
                <w:szCs w:val="22"/>
                <w:lang w:val="ru-RU"/>
              </w:rPr>
            </w:pPr>
            <w:r w:rsidRPr="00376E09">
              <w:rPr>
                <w:b/>
                <w:bCs/>
                <w:szCs w:val="22"/>
                <w:lang w:val="ru-RU"/>
              </w:rPr>
              <w:t>42</w:t>
            </w:r>
            <w:r w:rsidRPr="00376E09">
              <w:rPr>
                <w:szCs w:val="22"/>
                <w:lang w:val="ru-RU"/>
              </w:rPr>
              <w:t xml:space="preserve"> 6.1</w:t>
            </w:r>
            <w:r w:rsidRPr="00376E09">
              <w:rPr>
                <w:szCs w:val="22"/>
                <w:lang w:val="ru-RU"/>
              </w:rPr>
              <w:tab/>
            </w:r>
            <w:r w:rsidRPr="00376E09">
              <w:rPr>
                <w:i/>
                <w:szCs w:val="22"/>
                <w:lang w:val="ru-RU"/>
              </w:rPr>
              <w:t>Взимаемые таксы</w:t>
            </w:r>
          </w:p>
          <w:p w:rsidR="004554DA" w:rsidRPr="00376E09" w:rsidRDefault="0004036D" w:rsidP="0004036D">
            <w:pPr>
              <w:pStyle w:val="Tabletext"/>
              <w:keepNext/>
              <w:keepLines/>
              <w:tabs>
                <w:tab w:val="left" w:pos="567"/>
              </w:tabs>
              <w:rPr>
                <w:szCs w:val="22"/>
                <w:lang w:val="ru-RU"/>
              </w:rPr>
            </w:pPr>
            <w:r w:rsidRPr="00376E09">
              <w:rPr>
                <w:b/>
                <w:bCs/>
                <w:szCs w:val="22"/>
                <w:lang w:val="ru-RU"/>
              </w:rPr>
              <w:t>43</w:t>
            </w:r>
            <w:r w:rsidRPr="00376E09">
              <w:rPr>
                <w:szCs w:val="22"/>
                <w:lang w:val="ru-RU"/>
              </w:rPr>
              <w:t xml:space="preserve"> 6.1.1</w:t>
            </w:r>
            <w:r w:rsidRPr="00376E09">
              <w:rPr>
                <w:szCs w:val="22"/>
                <w:lang w:val="ru-RU"/>
              </w:rPr>
              <w:tab/>
            </w:r>
            <w:r w:rsidR="004554DA" w:rsidRPr="00376E09">
              <w:rPr>
                <w:szCs w:val="22"/>
                <w:lang w:val="ru-RU"/>
              </w:rPr>
              <w:t>Каждая администрация</w:t>
            </w:r>
            <w:r w:rsidR="004554DA" w:rsidRPr="00376E09">
              <w:rPr>
                <w:rStyle w:val="FootnoteReference"/>
                <w:lang w:val="ru-RU"/>
              </w:rPr>
              <w:t>*</w:t>
            </w:r>
            <w:r w:rsidR="004554DA" w:rsidRPr="00376E09">
              <w:rPr>
                <w:szCs w:val="22"/>
                <w:lang w:val="ru-RU"/>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Pr="00376E09">
              <w:rPr>
                <w:rStyle w:val="FootnoteReference"/>
                <w:lang w:val="ru-RU"/>
              </w:rPr>
              <w:t>3</w:t>
            </w:r>
            <w:r w:rsidR="004554DA" w:rsidRPr="00376E09">
              <w:rPr>
                <w:szCs w:val="22"/>
                <w:lang w:val="ru-RU"/>
              </w:rPr>
              <w:t xml:space="preserve"> должны стремиться избежать слишком большой разницы между таксами, взимаемыми на обоих направлениях одной и той же связи.</w:t>
            </w:r>
          </w:p>
          <w:p w:rsidR="0004036D" w:rsidRPr="00376E09" w:rsidRDefault="0004036D">
            <w:pPr>
              <w:rPr>
                <w:lang w:val="ru-RU"/>
              </w:rPr>
            </w:pPr>
            <w:r w:rsidRPr="00376E09">
              <w:rPr>
                <w:lang w:val="ru-RU"/>
              </w:rPr>
              <w:t>_______________</w:t>
            </w:r>
          </w:p>
          <w:p w:rsidR="0004036D" w:rsidRPr="00376E09" w:rsidRDefault="0004036D" w:rsidP="0004036D">
            <w:pPr>
              <w:pStyle w:val="FootnoteText"/>
              <w:rPr>
                <w:lang w:val="ru-RU"/>
              </w:rPr>
            </w:pPr>
            <w:r w:rsidRPr="00376E09">
              <w:rPr>
                <w:rStyle w:val="FootnoteReference"/>
                <w:lang w:val="ru-RU"/>
              </w:rPr>
              <w:t>3</w:t>
            </w:r>
            <w:r w:rsidRPr="00376E09">
              <w:rPr>
                <w:lang w:val="ru-RU"/>
              </w:rPr>
              <w:tab/>
              <w:t>или признанная частная эксплуатационная организация.</w:t>
            </w:r>
          </w:p>
          <w:p w:rsidR="0004036D" w:rsidRPr="00376E09" w:rsidRDefault="0004036D" w:rsidP="0004036D">
            <w:pPr>
              <w:pStyle w:val="FootnoteText"/>
              <w:rPr>
                <w:lang w:val="ru-RU"/>
              </w:rPr>
            </w:pPr>
          </w:p>
          <w:p w:rsidR="004554DA" w:rsidRPr="00376E09" w:rsidRDefault="004554DA" w:rsidP="0004036D">
            <w:pPr>
              <w:pStyle w:val="Tabletext"/>
              <w:tabs>
                <w:tab w:val="left" w:pos="567"/>
              </w:tabs>
              <w:rPr>
                <w:szCs w:val="22"/>
                <w:lang w:val="ru-RU"/>
              </w:rPr>
            </w:pPr>
            <w:r w:rsidRPr="00376E09">
              <w:rPr>
                <w:b/>
                <w:bCs/>
                <w:szCs w:val="22"/>
                <w:lang w:val="ru-RU"/>
              </w:rPr>
              <w:t>44</w:t>
            </w:r>
            <w:r w:rsidR="0004036D" w:rsidRPr="00376E09">
              <w:rPr>
                <w:szCs w:val="22"/>
                <w:lang w:val="ru-RU"/>
              </w:rPr>
              <w:t xml:space="preserve"> 6.1.2</w:t>
            </w:r>
            <w:r w:rsidR="0004036D" w:rsidRPr="00376E09">
              <w:rPr>
                <w:szCs w:val="22"/>
                <w:lang w:val="ru-RU"/>
              </w:rPr>
              <w:tab/>
            </w:r>
            <w:r w:rsidRPr="00376E09">
              <w:rPr>
                <w:szCs w:val="22"/>
                <w:lang w:val="ru-RU"/>
              </w:rPr>
              <w:t>Взимаемая администрацией</w:t>
            </w:r>
            <w:r w:rsidRPr="00376E09">
              <w:rPr>
                <w:rStyle w:val="FootnoteReference"/>
                <w:lang w:val="ru-RU"/>
              </w:rPr>
              <w:t>*</w:t>
            </w:r>
            <w:r w:rsidRPr="00376E09">
              <w:rPr>
                <w:szCs w:val="22"/>
                <w:lang w:val="ru-RU"/>
              </w:rPr>
              <w:t xml:space="preserve"> за определенную услугу на данной связи с клиентуры такса должна быть в принципе независима от выбранного этой администрацией</w:t>
            </w:r>
            <w:r w:rsidRPr="00376E09">
              <w:rPr>
                <w:rStyle w:val="FootnoteReference"/>
                <w:lang w:val="ru-RU"/>
              </w:rPr>
              <w:t>*</w:t>
            </w:r>
            <w:r w:rsidRPr="00376E09">
              <w:rPr>
                <w:szCs w:val="22"/>
                <w:lang w:val="ru-RU"/>
              </w:rPr>
              <w:t xml:space="preserve"> пути направления.</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iCs/>
                <w:szCs w:val="22"/>
                <w:lang w:val="ru-RU"/>
              </w:rPr>
            </w:pPr>
            <w:r w:rsidRPr="00376E09">
              <w:rPr>
                <w:rFonts w:cs="Calibri"/>
                <w:b/>
                <w:bCs/>
                <w:color w:val="000000"/>
                <w:szCs w:val="22"/>
                <w:lang w:val="ru-RU"/>
              </w:rPr>
              <w:t>61</w:t>
            </w:r>
            <w:r w:rsidR="0004036D" w:rsidRPr="00376E09">
              <w:rPr>
                <w:rFonts w:cs="Calibri"/>
                <w:b/>
                <w:bCs/>
                <w:color w:val="000000"/>
                <w:szCs w:val="22"/>
                <w:lang w:val="ru-RU"/>
              </w:rPr>
              <w:tab/>
            </w:r>
            <w:r w:rsidRPr="00376E09">
              <w:rPr>
                <w:b/>
                <w:i/>
                <w:iCs/>
                <w:szCs w:val="22"/>
                <w:lang w:val="ru-RU"/>
              </w:rPr>
              <w:t>Взимаемые платы</w:t>
            </w:r>
          </w:p>
          <w:p w:rsidR="004554DA" w:rsidRPr="00376E09" w:rsidRDefault="004554DA" w:rsidP="0004036D">
            <w:pPr>
              <w:pStyle w:val="Tabletext"/>
              <w:tabs>
                <w:tab w:val="left" w:pos="567"/>
              </w:tabs>
              <w:rPr>
                <w:szCs w:val="22"/>
                <w:lang w:val="ru-RU"/>
              </w:rPr>
            </w:pPr>
            <w:r w:rsidRPr="00376E09">
              <w:rPr>
                <w:rFonts w:cs="Calibri"/>
                <w:b/>
                <w:bCs/>
                <w:color w:val="000000"/>
                <w:szCs w:val="22"/>
                <w:lang w:val="ru-RU"/>
              </w:rPr>
              <w:t xml:space="preserve">62 </w:t>
            </w:r>
            <w:r w:rsidRPr="00376E09">
              <w:rPr>
                <w:szCs w:val="22"/>
                <w:lang w:val="ru-RU"/>
              </w:rPr>
              <w:t>8.2.5</w:t>
            </w:r>
            <w:r w:rsidRPr="00376E09">
              <w:rPr>
                <w:szCs w:val="22"/>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r>
      <w:tr w:rsidR="004554DA" w:rsidRPr="00376E09" w:rsidTr="00B246A7">
        <w:tc>
          <w:tcPr>
            <w:tcW w:w="5070" w:type="dxa"/>
            <w:tcMar>
              <w:top w:w="0" w:type="dxa"/>
              <w:left w:w="108" w:type="dxa"/>
              <w:bottom w:w="0" w:type="dxa"/>
              <w:right w:w="108" w:type="dxa"/>
            </w:tcMar>
          </w:tcPr>
          <w:p w:rsidR="00451AAE" w:rsidRPr="00376E09" w:rsidRDefault="00451AAE" w:rsidP="00B246A7">
            <w:pPr>
              <w:pStyle w:val="Tabletext"/>
              <w:tabs>
                <w:tab w:val="left" w:pos="567"/>
              </w:tabs>
              <w:rPr>
                <w:b/>
                <w:bCs/>
                <w:szCs w:val="22"/>
                <w:lang w:val="ru-RU"/>
              </w:rPr>
            </w:pPr>
          </w:p>
          <w:p w:rsidR="004554DA" w:rsidRPr="00376E09" w:rsidRDefault="0004036D" w:rsidP="00B246A7">
            <w:pPr>
              <w:pStyle w:val="Tabletext"/>
              <w:tabs>
                <w:tab w:val="left" w:pos="567"/>
              </w:tabs>
              <w:rPr>
                <w:szCs w:val="22"/>
                <w:lang w:val="ru-RU"/>
              </w:rPr>
            </w:pPr>
            <w:r w:rsidRPr="00376E09">
              <w:rPr>
                <w:b/>
                <w:bCs/>
                <w:szCs w:val="22"/>
                <w:lang w:val="ru-RU"/>
              </w:rPr>
              <w:t>45</w:t>
            </w:r>
            <w:r w:rsidRPr="00376E09">
              <w:rPr>
                <w:szCs w:val="22"/>
                <w:lang w:val="ru-RU"/>
              </w:rPr>
              <w:t xml:space="preserve"> 6.1.3</w:t>
            </w:r>
            <w:r w:rsidRPr="00376E09">
              <w:rPr>
                <w:szCs w:val="22"/>
                <w:lang w:val="ru-RU"/>
              </w:rPr>
              <w:tab/>
            </w:r>
            <w:r w:rsidR="004554DA" w:rsidRPr="00376E09">
              <w:rPr>
                <w:szCs w:val="22"/>
                <w:lang w:val="ru-RU"/>
              </w:rPr>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5244" w:type="dxa"/>
            <w:tcMar>
              <w:top w:w="0" w:type="dxa"/>
              <w:left w:w="108" w:type="dxa"/>
              <w:bottom w:w="0" w:type="dxa"/>
              <w:right w:w="108" w:type="dxa"/>
            </w:tcMar>
          </w:tcPr>
          <w:p w:rsidR="004554DA" w:rsidRPr="00376E09" w:rsidRDefault="0004036D" w:rsidP="00B246A7">
            <w:pPr>
              <w:pStyle w:val="Tabletext"/>
              <w:tabs>
                <w:tab w:val="left" w:pos="567"/>
              </w:tabs>
              <w:rPr>
                <w:rFonts w:cs="Calibri"/>
                <w:b/>
                <w:bCs/>
                <w:color w:val="000000"/>
                <w:szCs w:val="22"/>
                <w:lang w:val="ru-RU"/>
              </w:rPr>
            </w:pPr>
            <w:r w:rsidRPr="00376E09">
              <w:rPr>
                <w:rFonts w:cs="Calibri"/>
                <w:b/>
                <w:bCs/>
                <w:color w:val="000000"/>
                <w:szCs w:val="22"/>
                <w:lang w:val="ru-RU"/>
              </w:rPr>
              <w:t>63 8.3</w:t>
            </w:r>
            <w:r w:rsidRPr="00376E09">
              <w:rPr>
                <w:rFonts w:cs="Calibri"/>
                <w:b/>
                <w:bCs/>
                <w:color w:val="000000"/>
                <w:szCs w:val="22"/>
                <w:lang w:val="ru-RU"/>
              </w:rPr>
              <w:tab/>
            </w:r>
            <w:r w:rsidR="004554DA" w:rsidRPr="00376E09">
              <w:rPr>
                <w:rFonts w:cs="Calibri"/>
                <w:b/>
                <w:bCs/>
                <w:color w:val="000000"/>
                <w:szCs w:val="22"/>
                <w:lang w:val="ru-RU"/>
              </w:rPr>
              <w:t>Налогообложение</w:t>
            </w:r>
          </w:p>
          <w:p w:rsidR="004554DA" w:rsidRPr="00376E09" w:rsidRDefault="004554DA" w:rsidP="00B246A7">
            <w:pPr>
              <w:pStyle w:val="Tabletext"/>
              <w:tabs>
                <w:tab w:val="left" w:pos="567"/>
              </w:tabs>
              <w:rPr>
                <w:rFonts w:cs="Calibri"/>
                <w:b/>
                <w:bCs/>
                <w:color w:val="000000"/>
                <w:szCs w:val="22"/>
                <w:lang w:val="ru-RU"/>
              </w:rPr>
            </w:pPr>
            <w:r w:rsidRPr="00376E09">
              <w:rPr>
                <w:rFonts w:cs="Calibri"/>
                <w:b/>
                <w:bCs/>
                <w:color w:val="000000"/>
                <w:szCs w:val="22"/>
                <w:lang w:val="ru-RU"/>
              </w:rPr>
              <w:t xml:space="preserve">64 </w:t>
            </w:r>
            <w:r w:rsidRPr="00376E09">
              <w:rPr>
                <w:szCs w:val="22"/>
                <w:lang w:val="ru-RU"/>
              </w:rPr>
              <w:t>8</w:t>
            </w:r>
            <w:r w:rsidR="0004036D" w:rsidRPr="00376E09">
              <w:rPr>
                <w:szCs w:val="22"/>
                <w:lang w:val="ru-RU"/>
              </w:rPr>
              <w:t>.3.1</w:t>
            </w:r>
            <w:r w:rsidR="0004036D" w:rsidRPr="00376E09">
              <w:rPr>
                <w:szCs w:val="22"/>
                <w:lang w:val="ru-RU"/>
              </w:rPr>
              <w:tab/>
            </w:r>
            <w:r w:rsidRPr="00376E09">
              <w:rPr>
                <w:szCs w:val="22"/>
                <w:lang w:val="ru-RU"/>
              </w:rPr>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B246A7">
            <w:pPr>
              <w:pStyle w:val="Tabletext"/>
              <w:tabs>
                <w:tab w:val="left" w:pos="567"/>
              </w:tabs>
              <w:rPr>
                <w:rFonts w:cs="Calibri"/>
                <w:bCs/>
                <w:color w:val="000000"/>
                <w:szCs w:val="22"/>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451AAE" w:rsidRPr="00376E09">
              <w:rPr>
                <w:rFonts w:cs="Calibri"/>
                <w:bCs/>
                <w:color w:val="000000"/>
                <w:szCs w:val="22"/>
                <w:lang w:val="ru-RU"/>
              </w:rPr>
              <w:t xml:space="preserve">положение </w:t>
            </w:r>
            <w:r w:rsidRPr="00376E09">
              <w:rPr>
                <w:rFonts w:cs="Calibri"/>
                <w:bCs/>
                <w:color w:val="000000"/>
                <w:szCs w:val="22"/>
                <w:lang w:val="ru-RU"/>
              </w:rPr>
              <w:t>о налогообложении выделено в РМЭ 2012 года в отдельный пункт 8.3 Статьи и направлено на избежание двойного налогообложения, что способствует снижению цен на услуги электросвязи для потребителей.</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i/>
                <w:szCs w:val="22"/>
                <w:lang w:val="ru-RU"/>
              </w:rPr>
            </w:pPr>
            <w:r w:rsidRPr="00376E09">
              <w:rPr>
                <w:b/>
                <w:bCs/>
                <w:szCs w:val="22"/>
                <w:lang w:val="ru-RU"/>
              </w:rPr>
              <w:t>46</w:t>
            </w:r>
            <w:r w:rsidRPr="00376E09">
              <w:rPr>
                <w:szCs w:val="22"/>
                <w:lang w:val="ru-RU"/>
              </w:rPr>
              <w:t xml:space="preserve"> 6.2</w:t>
            </w:r>
            <w:r w:rsidRPr="00376E09">
              <w:rPr>
                <w:szCs w:val="22"/>
                <w:lang w:val="ru-RU"/>
              </w:rPr>
              <w:tab/>
            </w:r>
            <w:r w:rsidRPr="00376E09">
              <w:rPr>
                <w:i/>
                <w:szCs w:val="22"/>
                <w:lang w:val="ru-RU"/>
              </w:rPr>
              <w:t>Распределяемые таксы</w:t>
            </w: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54DA" w:rsidP="00B246A7">
            <w:pPr>
              <w:pStyle w:val="Tabletext"/>
              <w:tabs>
                <w:tab w:val="left" w:pos="567"/>
              </w:tabs>
              <w:rPr>
                <w:szCs w:val="22"/>
                <w:lang w:val="ru-RU"/>
              </w:rPr>
            </w:pPr>
          </w:p>
          <w:p w:rsidR="004554DA" w:rsidRPr="00376E09" w:rsidRDefault="00451AAE" w:rsidP="00D17F84">
            <w:pPr>
              <w:pStyle w:val="Tabletext"/>
              <w:tabs>
                <w:tab w:val="left" w:pos="567"/>
              </w:tabs>
              <w:rPr>
                <w:szCs w:val="22"/>
                <w:lang w:val="ru-RU"/>
              </w:rPr>
            </w:pPr>
            <w:r w:rsidRPr="00376E09">
              <w:rPr>
                <w:b/>
                <w:bCs/>
                <w:szCs w:val="22"/>
                <w:lang w:val="ru-RU"/>
              </w:rPr>
              <w:t>47</w:t>
            </w:r>
            <w:r w:rsidRPr="00376E09">
              <w:rPr>
                <w:szCs w:val="22"/>
                <w:lang w:val="ru-RU"/>
              </w:rPr>
              <w:t xml:space="preserve"> 6.2.1</w:t>
            </w:r>
            <w:r w:rsidRPr="00376E09">
              <w:rPr>
                <w:szCs w:val="22"/>
                <w:lang w:val="ru-RU"/>
              </w:rPr>
              <w:tab/>
            </w:r>
            <w:r w:rsidR="004554DA" w:rsidRPr="00376E09">
              <w:rPr>
                <w:szCs w:val="22"/>
                <w:lang w:val="ru-RU"/>
              </w:rPr>
              <w:t>Для каждой допущенной на данной связи услуги администрации</w:t>
            </w:r>
            <w:r w:rsidR="004554DA" w:rsidRPr="00376E09">
              <w:rPr>
                <w:rStyle w:val="FootnoteReference"/>
                <w:lang w:val="ru-RU"/>
              </w:rPr>
              <w:t>*</w:t>
            </w:r>
            <w:r w:rsidR="004554DA" w:rsidRPr="00376E09">
              <w:rPr>
                <w:szCs w:val="22"/>
                <w:lang w:val="ru-RU"/>
              </w:rPr>
              <w: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b/>
                <w:iCs/>
                <w:szCs w:val="22"/>
                <w:lang w:val="ru-RU"/>
              </w:rPr>
            </w:pPr>
            <w:r w:rsidRPr="00376E09">
              <w:rPr>
                <w:b/>
                <w:szCs w:val="22"/>
                <w:lang w:val="ru-RU"/>
              </w:rPr>
              <w:t xml:space="preserve">55 </w:t>
            </w:r>
            <w:r w:rsidRPr="00376E09">
              <w:rPr>
                <w:b/>
                <w:iCs/>
                <w:szCs w:val="22"/>
                <w:lang w:val="ru-RU"/>
              </w:rPr>
              <w:t>8.2</w:t>
            </w:r>
            <w:r w:rsidRPr="00376E09">
              <w:rPr>
                <w:b/>
                <w:iCs/>
                <w:szCs w:val="22"/>
                <w:lang w:val="ru-RU"/>
              </w:rPr>
              <w:tab/>
              <w:t>Принципы установления расчетных такс</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56</w:t>
            </w:r>
            <w:r w:rsidR="00451AAE" w:rsidRPr="00376E09">
              <w:rPr>
                <w:rFonts w:cs="Calibri"/>
                <w:b/>
                <w:bCs/>
                <w:color w:val="000000"/>
                <w:szCs w:val="22"/>
                <w:lang w:val="ru-RU"/>
              </w:rPr>
              <w:tab/>
            </w:r>
            <w:r w:rsidRPr="00376E09">
              <w:rPr>
                <w:b/>
                <w:i/>
                <w:iCs/>
                <w:szCs w:val="22"/>
                <w:lang w:val="ru-RU"/>
              </w:rPr>
              <w:t>Условия</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57</w:t>
            </w:r>
            <w:r w:rsidR="00451AAE" w:rsidRPr="00376E09">
              <w:rPr>
                <w:rFonts w:cs="Calibri"/>
                <w:b/>
                <w:bCs/>
                <w:color w:val="000000"/>
                <w:szCs w:val="22"/>
                <w:lang w:val="ru-RU"/>
              </w:rPr>
              <w:t xml:space="preserve"> </w:t>
            </w:r>
            <w:r w:rsidRPr="00376E09">
              <w:rPr>
                <w:szCs w:val="22"/>
                <w:lang w:val="ru-RU"/>
              </w:rPr>
              <w:t>8.2.1</w:t>
            </w:r>
            <w:r w:rsidRPr="00376E09">
              <w:rPr>
                <w:szCs w:val="22"/>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58</w:t>
            </w:r>
            <w:r w:rsidR="00451AAE" w:rsidRPr="00376E09">
              <w:rPr>
                <w:rFonts w:cs="Calibri"/>
                <w:b/>
                <w:bCs/>
                <w:color w:val="000000"/>
                <w:szCs w:val="22"/>
                <w:lang w:val="ru-RU"/>
              </w:rPr>
              <w:t xml:space="preserve"> </w:t>
            </w:r>
            <w:r w:rsidRPr="00376E09">
              <w:rPr>
                <w:szCs w:val="22"/>
                <w:lang w:val="ru-RU"/>
              </w:rPr>
              <w:t>8.2.2</w:t>
            </w:r>
            <w:r w:rsidRPr="00376E09">
              <w:rPr>
                <w:szCs w:val="22"/>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 xml:space="preserve">59 </w:t>
            </w:r>
            <w:r w:rsidRPr="00376E09">
              <w:rPr>
                <w:szCs w:val="22"/>
                <w:lang w:val="ru-RU"/>
              </w:rPr>
              <w:t>8.2.3</w:t>
            </w:r>
            <w:r w:rsidRPr="00376E09">
              <w:rPr>
                <w:szCs w:val="22"/>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 1 и 2.</w:t>
            </w:r>
          </w:p>
        </w:tc>
      </w:tr>
      <w:tr w:rsidR="004554DA" w:rsidRPr="00376E09" w:rsidTr="00B246A7">
        <w:tc>
          <w:tcPr>
            <w:tcW w:w="5070" w:type="dxa"/>
            <w:tcMar>
              <w:top w:w="0" w:type="dxa"/>
              <w:left w:w="108" w:type="dxa"/>
              <w:bottom w:w="0" w:type="dxa"/>
              <w:right w:w="108" w:type="dxa"/>
            </w:tcMar>
            <w:hideMark/>
          </w:tcPr>
          <w:p w:rsidR="004554DA" w:rsidRPr="00376E09" w:rsidRDefault="004554DA" w:rsidP="00975835">
            <w:pPr>
              <w:pStyle w:val="Tabletext"/>
              <w:keepNext/>
              <w:keepLines/>
              <w:tabs>
                <w:tab w:val="left" w:pos="567"/>
              </w:tabs>
              <w:rPr>
                <w:szCs w:val="22"/>
                <w:lang w:val="ru-RU"/>
              </w:rPr>
            </w:pPr>
            <w:bookmarkStart w:id="6407" w:name="_Toc489351312"/>
            <w:r w:rsidRPr="00376E09">
              <w:rPr>
                <w:rFonts w:cs="Calibri"/>
                <w:b/>
                <w:bCs/>
                <w:color w:val="000000"/>
                <w:szCs w:val="22"/>
                <w:lang w:val="ru-RU"/>
              </w:rPr>
              <w:t>48</w:t>
            </w:r>
            <w:r w:rsidR="00975835" w:rsidRPr="00376E09">
              <w:rPr>
                <w:szCs w:val="22"/>
                <w:lang w:val="ru-RU"/>
              </w:rPr>
              <w:t xml:space="preserve"> 6.3</w:t>
            </w:r>
            <w:r w:rsidR="00975835" w:rsidRPr="00376E09">
              <w:rPr>
                <w:szCs w:val="22"/>
                <w:lang w:val="ru-RU"/>
              </w:rPr>
              <w:tab/>
            </w:r>
            <w:r w:rsidRPr="00376E09">
              <w:rPr>
                <w:szCs w:val="22"/>
                <w:lang w:val="ru-RU"/>
              </w:rPr>
              <w:t>Денежная единица</w:t>
            </w:r>
            <w:bookmarkEnd w:id="6407"/>
          </w:p>
          <w:p w:rsidR="004554DA" w:rsidRPr="00376E09" w:rsidRDefault="004554DA" w:rsidP="00975835">
            <w:pPr>
              <w:pStyle w:val="Tabletext"/>
              <w:keepNext/>
              <w:keepLines/>
              <w:tabs>
                <w:tab w:val="left" w:pos="567"/>
              </w:tabs>
              <w:rPr>
                <w:rFonts w:eastAsiaTheme="minorHAnsi"/>
                <w:szCs w:val="22"/>
                <w:lang w:val="ru-RU"/>
              </w:rPr>
            </w:pPr>
            <w:r w:rsidRPr="00376E09">
              <w:rPr>
                <w:rFonts w:cs="Calibri"/>
                <w:b/>
                <w:bCs/>
                <w:color w:val="000000"/>
                <w:szCs w:val="22"/>
                <w:lang w:val="ru-RU"/>
              </w:rPr>
              <w:t>49</w:t>
            </w:r>
            <w:r w:rsidRPr="00376E09">
              <w:rPr>
                <w:szCs w:val="22"/>
                <w:lang w:val="ru-RU"/>
              </w:rPr>
              <w:t xml:space="preserve"> 6.3.1</w:t>
            </w:r>
            <w:r w:rsidR="00975835" w:rsidRPr="00376E09">
              <w:rPr>
                <w:szCs w:val="22"/>
                <w:lang w:val="ru-RU"/>
              </w:rPr>
              <w:tab/>
            </w:r>
            <w:proofErr w:type="gramStart"/>
            <w:r w:rsidRPr="00376E09">
              <w:rPr>
                <w:szCs w:val="22"/>
                <w:lang w:val="ru-RU"/>
              </w:rPr>
              <w:t>В</w:t>
            </w:r>
            <w:proofErr w:type="gramEnd"/>
            <w:r w:rsidRPr="00376E09">
              <w:rPr>
                <w:szCs w:val="22"/>
                <w:lang w:val="ru-RU"/>
              </w:rPr>
              <w:t xml:space="preserve"> отсутствие специальных соглашений, заключаемых между администрациями</w:t>
            </w:r>
            <w:r w:rsidRPr="00376E09">
              <w:rPr>
                <w:rStyle w:val="FootnoteReference"/>
                <w:lang w:val="ru-RU"/>
              </w:rPr>
              <w:t>*</w:t>
            </w:r>
            <w:r w:rsidRPr="00376E09">
              <w:rPr>
                <w:szCs w:val="22"/>
                <w:lang w:val="ru-RU"/>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rsidR="004554DA" w:rsidRPr="00376E09" w:rsidRDefault="00975835" w:rsidP="00975835">
            <w:pPr>
              <w:pStyle w:val="Tabletext"/>
              <w:tabs>
                <w:tab w:val="left" w:pos="274"/>
                <w:tab w:val="left" w:pos="567"/>
              </w:tabs>
              <w:ind w:left="274" w:hanging="274"/>
              <w:rPr>
                <w:szCs w:val="22"/>
                <w:lang w:val="ru-RU"/>
              </w:rPr>
            </w:pPr>
            <w:r w:rsidRPr="00376E09">
              <w:rPr>
                <w:szCs w:val="22"/>
                <w:lang w:val="ru-RU"/>
              </w:rPr>
              <w:t>–</w:t>
            </w:r>
            <w:r w:rsidRPr="00376E09">
              <w:rPr>
                <w:szCs w:val="22"/>
                <w:lang w:val="ru-RU"/>
              </w:rPr>
              <w:tab/>
            </w:r>
            <w:r w:rsidR="004554DA" w:rsidRPr="00376E09">
              <w:rPr>
                <w:szCs w:val="22"/>
                <w:lang w:val="ru-RU"/>
              </w:rPr>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004554DA" w:rsidRPr="00376E09">
              <w:rPr>
                <w:szCs w:val="22"/>
                <w:lang w:val="ru-RU"/>
              </w:rPr>
              <w:t>СПЗ</w:t>
            </w:r>
            <w:proofErr w:type="spellEnd"/>
            <w:r w:rsidR="004554DA" w:rsidRPr="00376E09">
              <w:rPr>
                <w:szCs w:val="22"/>
                <w:lang w:val="ru-RU"/>
              </w:rPr>
              <w:t>);</w:t>
            </w:r>
          </w:p>
          <w:p w:rsidR="004554DA" w:rsidRPr="00376E09" w:rsidRDefault="004554DA" w:rsidP="00975835">
            <w:pPr>
              <w:pStyle w:val="Tabletext"/>
              <w:tabs>
                <w:tab w:val="left" w:pos="274"/>
                <w:tab w:val="left" w:pos="567"/>
              </w:tabs>
              <w:ind w:left="274" w:hanging="274"/>
              <w:rPr>
                <w:szCs w:val="22"/>
                <w:lang w:val="ru-RU"/>
              </w:rPr>
            </w:pPr>
            <w:r w:rsidRPr="00376E09">
              <w:rPr>
                <w:szCs w:val="22"/>
                <w:lang w:val="ru-RU"/>
              </w:rPr>
              <w:t>–</w:t>
            </w:r>
            <w:r w:rsidR="00975835" w:rsidRPr="00376E09">
              <w:rPr>
                <w:szCs w:val="22"/>
                <w:lang w:val="ru-RU"/>
              </w:rPr>
              <w:tab/>
            </w:r>
            <w:r w:rsidRPr="00376E09">
              <w:rPr>
                <w:i/>
                <w:szCs w:val="22"/>
                <w:lang w:val="ru-RU"/>
              </w:rPr>
              <w:t xml:space="preserve">либо золотой франк, эквивалентный 1/3,061 </w:t>
            </w:r>
            <w:proofErr w:type="spellStart"/>
            <w:r w:rsidRPr="00376E09">
              <w:rPr>
                <w:i/>
                <w:szCs w:val="22"/>
                <w:lang w:val="ru-RU"/>
              </w:rPr>
              <w:t>СПЗ</w:t>
            </w:r>
            <w:proofErr w:type="spellEnd"/>
            <w:r w:rsidRPr="00376E09">
              <w:rPr>
                <w:szCs w:val="22"/>
                <w:lang w:val="ru-RU"/>
              </w:rPr>
              <w:t>.</w:t>
            </w:r>
          </w:p>
          <w:p w:rsidR="004554DA" w:rsidRPr="00376E09" w:rsidRDefault="004554DA" w:rsidP="00D17F84">
            <w:pPr>
              <w:pStyle w:val="Tabletext"/>
              <w:tabs>
                <w:tab w:val="left" w:pos="567"/>
              </w:tabs>
              <w:rPr>
                <w:szCs w:val="22"/>
                <w:lang w:val="ru-RU"/>
              </w:rPr>
            </w:pPr>
            <w:r w:rsidRPr="00376E09">
              <w:rPr>
                <w:b/>
                <w:bCs/>
                <w:szCs w:val="22"/>
                <w:lang w:val="ru-RU"/>
              </w:rPr>
              <w:t>50</w:t>
            </w:r>
            <w:r w:rsidR="00975835" w:rsidRPr="00376E09">
              <w:rPr>
                <w:szCs w:val="22"/>
                <w:lang w:val="ru-RU"/>
              </w:rPr>
              <w:t xml:space="preserve"> </w:t>
            </w:r>
            <w:r w:rsidRPr="00376E09">
              <w:rPr>
                <w:szCs w:val="22"/>
                <w:lang w:val="ru-RU"/>
              </w:rPr>
              <w:t>6.3.2</w:t>
            </w:r>
            <w:r w:rsidRPr="00376E09">
              <w:rPr>
                <w:szCs w:val="22"/>
                <w:lang w:val="ru-RU"/>
              </w:rPr>
              <w:tab/>
              <w:t>Согласно соответствующим положениям Международной конвенции электросвязи это положение не исключает возможности заключения администрациями</w:t>
            </w:r>
            <w:r w:rsidR="00D17F84" w:rsidRPr="00376E09">
              <w:rPr>
                <w:rStyle w:val="FootnoteReference"/>
                <w:lang w:val="ru-RU"/>
              </w:rPr>
              <w:t>4</w:t>
            </w:r>
            <w:r w:rsidRPr="00376E09">
              <w:rPr>
                <w:szCs w:val="22"/>
                <w:lang w:val="ru-RU"/>
              </w:rPr>
              <w:t xml:space="preserve"> двусторонних соглашений для установления взаимоприемлемых коэффициентов между денежной единицей МВФ и золотым Франком.</w:t>
            </w:r>
          </w:p>
          <w:p w:rsidR="00D17F84" w:rsidRPr="00376E09" w:rsidRDefault="00D17F84">
            <w:pPr>
              <w:rPr>
                <w:lang w:val="ru-RU"/>
              </w:rPr>
            </w:pPr>
            <w:r w:rsidRPr="00376E09">
              <w:rPr>
                <w:lang w:val="ru-RU"/>
              </w:rPr>
              <w:t>_______________</w:t>
            </w:r>
          </w:p>
          <w:p w:rsidR="00D17F84" w:rsidRPr="00376E09" w:rsidRDefault="00D17F84" w:rsidP="00D17F84">
            <w:pPr>
              <w:pStyle w:val="FootnoteText"/>
              <w:rPr>
                <w:rFonts w:cs="Calibri"/>
                <w:color w:val="000000"/>
                <w:szCs w:val="22"/>
                <w:lang w:val="ru-RU"/>
              </w:rPr>
            </w:pPr>
            <w:r w:rsidRPr="00376E09">
              <w:rPr>
                <w:rStyle w:val="FootnoteReference"/>
                <w:lang w:val="ru-RU"/>
              </w:rPr>
              <w:t>4</w:t>
            </w:r>
            <w:r w:rsidRPr="00376E09">
              <w:rPr>
                <w:szCs w:val="22"/>
                <w:lang w:val="ru-RU"/>
              </w:rPr>
              <w:tab/>
            </w:r>
            <w:r w:rsidRPr="00376E09">
              <w:rPr>
                <w:lang w:val="ru-RU"/>
              </w:rPr>
              <w:t>или признанные частные эксплуатационные организации.</w:t>
            </w:r>
          </w:p>
        </w:tc>
        <w:tc>
          <w:tcPr>
            <w:tcW w:w="5244" w:type="dxa"/>
            <w:tcMar>
              <w:top w:w="0" w:type="dxa"/>
              <w:left w:w="108" w:type="dxa"/>
              <w:bottom w:w="0" w:type="dxa"/>
              <w:right w:w="108" w:type="dxa"/>
            </w:tcMar>
            <w:hideMark/>
          </w:tcPr>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60</w:t>
            </w:r>
            <w:r w:rsidRPr="00376E09">
              <w:rPr>
                <w:bCs/>
                <w:szCs w:val="22"/>
                <w:lang w:val="ru-RU"/>
              </w:rPr>
              <w:t xml:space="preserve"> </w:t>
            </w:r>
            <w:r w:rsidR="00975835" w:rsidRPr="00376E09">
              <w:rPr>
                <w:szCs w:val="22"/>
                <w:lang w:val="ru-RU"/>
              </w:rPr>
              <w:t>8.2.4</w:t>
            </w:r>
            <w:r w:rsidR="00975835" w:rsidRPr="00376E09">
              <w:rPr>
                <w:szCs w:val="22"/>
                <w:lang w:val="ru-RU"/>
              </w:rPr>
              <w:tab/>
            </w:r>
            <w:proofErr w:type="gramStart"/>
            <w:r w:rsidRPr="00376E09">
              <w:rPr>
                <w:szCs w:val="22"/>
                <w:lang w:val="ru-RU"/>
              </w:rPr>
              <w:t>В</w:t>
            </w:r>
            <w:proofErr w:type="gramEnd"/>
            <w:r w:rsidRPr="00376E09">
              <w:rPr>
                <w:szCs w:val="22"/>
                <w:lang w:val="ru-RU"/>
              </w:rPr>
              <w:t xml:space="preserve">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rsidR="004554DA" w:rsidRPr="00376E09" w:rsidRDefault="00975835" w:rsidP="00975835">
            <w:pPr>
              <w:pStyle w:val="Tabletext"/>
              <w:tabs>
                <w:tab w:val="left" w:pos="277"/>
              </w:tabs>
              <w:ind w:left="277" w:hanging="277"/>
              <w:rPr>
                <w:szCs w:val="22"/>
                <w:lang w:val="ru-RU"/>
              </w:rPr>
            </w:pPr>
            <w:r w:rsidRPr="00376E09">
              <w:rPr>
                <w:szCs w:val="22"/>
                <w:lang w:val="ru-RU"/>
              </w:rPr>
              <w:t>–</w:t>
            </w:r>
            <w:r w:rsidRPr="00376E09">
              <w:rPr>
                <w:szCs w:val="22"/>
                <w:lang w:val="ru-RU"/>
              </w:rPr>
              <w:tab/>
            </w:r>
            <w:r w:rsidR="004554DA" w:rsidRPr="00376E09">
              <w:rPr>
                <w:szCs w:val="22"/>
                <w:lang w:val="ru-RU"/>
              </w:rPr>
              <w:t>либо денежная единица Международного валютного фонда (МВФ), в настоящее время определенная этой организацией как специальные права заимствования (</w:t>
            </w:r>
            <w:proofErr w:type="spellStart"/>
            <w:r w:rsidR="004554DA" w:rsidRPr="00376E09">
              <w:rPr>
                <w:szCs w:val="22"/>
                <w:lang w:val="ru-RU"/>
              </w:rPr>
              <w:t>СПЗ</w:t>
            </w:r>
            <w:proofErr w:type="spellEnd"/>
            <w:r w:rsidR="004554DA" w:rsidRPr="00376E09">
              <w:rPr>
                <w:szCs w:val="22"/>
                <w:lang w:val="ru-RU"/>
              </w:rPr>
              <w:t>);</w:t>
            </w:r>
          </w:p>
          <w:p w:rsidR="004554DA" w:rsidRPr="00376E09" w:rsidRDefault="004554DA" w:rsidP="00975835">
            <w:pPr>
              <w:pStyle w:val="Tabletext"/>
              <w:tabs>
                <w:tab w:val="left" w:pos="277"/>
              </w:tabs>
              <w:ind w:left="277" w:hanging="277"/>
              <w:rPr>
                <w:szCs w:val="22"/>
                <w:lang w:val="ru-RU"/>
              </w:rPr>
            </w:pPr>
            <w:r w:rsidRPr="00376E09">
              <w:rPr>
                <w:szCs w:val="22"/>
                <w:lang w:val="ru-RU"/>
              </w:rPr>
              <w:t>–</w:t>
            </w:r>
            <w:r w:rsidR="00975835" w:rsidRPr="00376E09">
              <w:rPr>
                <w:szCs w:val="22"/>
                <w:lang w:val="ru-RU"/>
              </w:rPr>
              <w:tab/>
            </w:r>
            <w:r w:rsidRPr="00376E09">
              <w:rPr>
                <w:i/>
                <w:szCs w:val="22"/>
                <w:lang w:val="ru-RU"/>
              </w:rPr>
              <w:t>либо свободно конвертируемая валюта или иная денежная единица, согласованная между уполномоченными эксплуатационными организациями</w:t>
            </w:r>
            <w:r w:rsidRPr="00376E09">
              <w:rPr>
                <w:szCs w:val="22"/>
                <w:lang w:val="ru-RU"/>
              </w:rPr>
              <w:t>.</w:t>
            </w:r>
          </w:p>
          <w:p w:rsidR="004554DA" w:rsidRPr="00376E09" w:rsidRDefault="004554DA" w:rsidP="00B246A7">
            <w:pPr>
              <w:pStyle w:val="Tabletext"/>
              <w:tabs>
                <w:tab w:val="left" w:pos="567"/>
              </w:tabs>
              <w:rPr>
                <w:szCs w:val="22"/>
                <w:lang w:val="ru-RU"/>
              </w:rPr>
            </w:pPr>
            <w:r w:rsidRPr="00376E09">
              <w:rPr>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975835">
            <w:pPr>
              <w:pStyle w:val="Tabletext"/>
              <w:tabs>
                <w:tab w:val="left" w:pos="567"/>
              </w:tabs>
              <w:rPr>
                <w:lang w:val="ru-RU"/>
              </w:rPr>
            </w:pPr>
            <w:r w:rsidRPr="00376E09">
              <w:rPr>
                <w:b/>
                <w:lang w:val="ru-RU"/>
              </w:rPr>
              <w:t>Комментарий</w:t>
            </w:r>
            <w:r w:rsidRPr="00376E09">
              <w:rPr>
                <w:lang w:val="ru-RU"/>
              </w:rPr>
              <w:t xml:space="preserve">: </w:t>
            </w:r>
            <w:r w:rsidR="00975835" w:rsidRPr="00376E09">
              <w:rPr>
                <w:lang w:val="ru-RU"/>
              </w:rPr>
              <w:t xml:space="preserve">положение </w:t>
            </w:r>
            <w:r w:rsidRPr="00376E09">
              <w:rPr>
                <w:lang w:val="ru-RU"/>
              </w:rPr>
              <w:t>8.2.4 РМЭ 2012</w:t>
            </w:r>
            <w:r w:rsidR="003B3B3E" w:rsidRPr="00376E09">
              <w:rPr>
                <w:lang w:val="ru-RU"/>
              </w:rPr>
              <w:t xml:space="preserve"> года</w:t>
            </w:r>
            <w:r w:rsidRPr="00376E09">
              <w:rPr>
                <w:lang w:val="ru-RU"/>
              </w:rPr>
              <w:t>, содержащее упоминание "золотого франка" в РМЭ 1988</w:t>
            </w:r>
            <w:r w:rsidR="00975835" w:rsidRPr="00376E09">
              <w:rPr>
                <w:lang w:val="ru-RU"/>
              </w:rPr>
              <w:t xml:space="preserve"> года</w:t>
            </w:r>
            <w:r w:rsidRPr="00376E09">
              <w:rPr>
                <w:lang w:val="ru-RU"/>
              </w:rPr>
              <w:t>, является устаревшим. В тоже время пункт 60 8.2.4 РМЭ 2012</w:t>
            </w:r>
            <w:r w:rsidR="00975835" w:rsidRPr="00376E09">
              <w:rPr>
                <w:lang w:val="ru-RU"/>
              </w:rPr>
              <w:t xml:space="preserve"> года</w:t>
            </w:r>
            <w:r w:rsidRPr="00376E09">
              <w:rPr>
                <w:lang w:val="ru-RU"/>
              </w:rPr>
              <w:t xml:space="preserve"> в полной мере отражает гибкий практический подход, используемый в современном мире.</w:t>
            </w:r>
          </w:p>
        </w:tc>
      </w:tr>
      <w:tr w:rsidR="004554DA" w:rsidRPr="00376E09" w:rsidTr="00B246A7">
        <w:tc>
          <w:tcPr>
            <w:tcW w:w="5070" w:type="dxa"/>
            <w:tcMar>
              <w:top w:w="0" w:type="dxa"/>
              <w:left w:w="108" w:type="dxa"/>
              <w:bottom w:w="0" w:type="dxa"/>
              <w:right w:w="108" w:type="dxa"/>
            </w:tcMar>
          </w:tcPr>
          <w:p w:rsidR="004554DA" w:rsidRPr="00376E09" w:rsidRDefault="004554DA" w:rsidP="00793522">
            <w:pPr>
              <w:pStyle w:val="Tabletext"/>
              <w:tabs>
                <w:tab w:val="left" w:pos="567"/>
              </w:tabs>
              <w:ind w:left="567" w:hanging="567"/>
              <w:rPr>
                <w:szCs w:val="22"/>
                <w:lang w:val="ru-RU"/>
              </w:rPr>
            </w:pPr>
            <w:r w:rsidRPr="00376E09">
              <w:rPr>
                <w:b/>
                <w:bCs/>
                <w:szCs w:val="22"/>
                <w:lang w:val="ru-RU"/>
              </w:rPr>
              <w:t>51</w:t>
            </w:r>
            <w:r w:rsidRPr="00376E09">
              <w:rPr>
                <w:szCs w:val="22"/>
                <w:lang w:val="ru-RU"/>
              </w:rPr>
              <w:t xml:space="preserve"> 6.4</w:t>
            </w:r>
            <w:r w:rsidRPr="00376E09">
              <w:rPr>
                <w:szCs w:val="22"/>
                <w:lang w:val="ru-RU"/>
              </w:rPr>
              <w:tab/>
            </w:r>
            <w:r w:rsidRPr="00376E09">
              <w:rPr>
                <w:i/>
                <w:szCs w:val="22"/>
                <w:lang w:val="ru-RU"/>
              </w:rPr>
              <w:t>Выставле</w:t>
            </w:r>
            <w:r w:rsidR="00793522" w:rsidRPr="00376E09">
              <w:rPr>
                <w:i/>
                <w:szCs w:val="22"/>
                <w:lang w:val="ru-RU"/>
              </w:rPr>
              <w:t>ние счетов и оплата сальдо по </w:t>
            </w:r>
            <w:r w:rsidRPr="00376E09">
              <w:rPr>
                <w:i/>
                <w:szCs w:val="22"/>
                <w:lang w:val="ru-RU"/>
              </w:rPr>
              <w:t>счетам</w:t>
            </w:r>
          </w:p>
          <w:p w:rsidR="004554DA" w:rsidRPr="00376E09" w:rsidRDefault="004554DA" w:rsidP="00B246A7">
            <w:pPr>
              <w:pStyle w:val="Tabletext"/>
              <w:tabs>
                <w:tab w:val="left" w:pos="567"/>
              </w:tabs>
              <w:rPr>
                <w:rFonts w:cs="Calibri"/>
                <w:color w:val="000000"/>
                <w:szCs w:val="22"/>
                <w:lang w:val="ru-RU"/>
              </w:rPr>
            </w:pPr>
            <w:r w:rsidRPr="00376E09">
              <w:rPr>
                <w:b/>
                <w:bCs/>
                <w:szCs w:val="22"/>
                <w:lang w:val="ru-RU"/>
              </w:rPr>
              <w:t>52</w:t>
            </w:r>
            <w:r w:rsidRPr="00376E09">
              <w:rPr>
                <w:szCs w:val="22"/>
                <w:lang w:val="ru-RU"/>
              </w:rPr>
              <w:t xml:space="preserve"> 6.4.1</w:t>
            </w:r>
            <w:r w:rsidRPr="00376E09">
              <w:rPr>
                <w:szCs w:val="22"/>
                <w:lang w:val="ru-RU"/>
              </w:rPr>
              <w:tab/>
              <w:t>Если не имеется других соглашений, администрации</w:t>
            </w:r>
            <w:r w:rsidRPr="00376E09">
              <w:rPr>
                <w:rStyle w:val="FootnoteReference"/>
                <w:lang w:val="ru-RU"/>
              </w:rPr>
              <w:t>*</w:t>
            </w:r>
            <w:r w:rsidRPr="00376E09">
              <w:rPr>
                <w:szCs w:val="22"/>
                <w:lang w:val="ru-RU"/>
              </w:rPr>
              <w:t xml:space="preserve"> должны соблюдать соответствующие положения, указанные в Приложениях 1 и 2.</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rFonts w:cs="Calibri"/>
                <w:bCs/>
                <w:i/>
                <w:color w:val="000000"/>
                <w:szCs w:val="22"/>
                <w:lang w:val="ru-RU"/>
              </w:rPr>
            </w:pPr>
            <w:r w:rsidRPr="00376E09">
              <w:rPr>
                <w:rFonts w:cs="Calibri"/>
                <w:bCs/>
                <w:i/>
                <w:color w:val="000000"/>
                <w:szCs w:val="22"/>
                <w:lang w:val="ru-RU"/>
              </w:rPr>
              <w:t>Положение 8.2.3</w:t>
            </w:r>
            <w:r w:rsidR="00793522" w:rsidRPr="00376E09">
              <w:rPr>
                <w:rFonts w:cs="Calibri"/>
                <w:bCs/>
                <w:i/>
                <w:color w:val="000000"/>
                <w:szCs w:val="22"/>
                <w:lang w:val="ru-RU"/>
              </w:rPr>
              <w:t>,</w:t>
            </w:r>
            <w:r w:rsidRPr="00376E09">
              <w:rPr>
                <w:rFonts w:cs="Calibri"/>
                <w:bCs/>
                <w:i/>
                <w:color w:val="000000"/>
                <w:szCs w:val="22"/>
                <w:lang w:val="ru-RU"/>
              </w:rPr>
              <w:t xml:space="preserve"> выше</w:t>
            </w:r>
            <w:r w:rsidR="00793522" w:rsidRPr="00376E09">
              <w:rPr>
                <w:rFonts w:cs="Calibri"/>
                <w:bCs/>
                <w:i/>
                <w:color w:val="000000"/>
                <w:szCs w:val="22"/>
                <w:lang w:val="ru-RU"/>
              </w:rPr>
              <w:t>.</w:t>
            </w:r>
          </w:p>
        </w:tc>
      </w:tr>
      <w:tr w:rsidR="004554DA" w:rsidRPr="00376E09" w:rsidTr="00B246A7">
        <w:tc>
          <w:tcPr>
            <w:tcW w:w="5070" w:type="dxa"/>
            <w:tcMar>
              <w:top w:w="0" w:type="dxa"/>
              <w:left w:w="108" w:type="dxa"/>
              <w:bottom w:w="0" w:type="dxa"/>
              <w:right w:w="108" w:type="dxa"/>
            </w:tcMar>
          </w:tcPr>
          <w:p w:rsidR="004554DA" w:rsidRPr="00376E09" w:rsidRDefault="004554DA" w:rsidP="00B246A7">
            <w:pPr>
              <w:pStyle w:val="Tabletext"/>
              <w:tabs>
                <w:tab w:val="left" w:pos="567"/>
              </w:tabs>
              <w:rPr>
                <w:i/>
                <w:szCs w:val="22"/>
                <w:lang w:val="ru-RU"/>
              </w:rPr>
            </w:pPr>
            <w:r w:rsidRPr="00376E09">
              <w:rPr>
                <w:b/>
                <w:bCs/>
                <w:szCs w:val="22"/>
                <w:lang w:val="ru-RU"/>
              </w:rPr>
              <w:t>53</w:t>
            </w:r>
            <w:r w:rsidRPr="00376E09">
              <w:rPr>
                <w:szCs w:val="22"/>
                <w:lang w:val="ru-RU"/>
              </w:rPr>
              <w:t xml:space="preserve"> 6.5</w:t>
            </w:r>
            <w:r w:rsidRPr="00376E09">
              <w:rPr>
                <w:szCs w:val="22"/>
                <w:lang w:val="ru-RU"/>
              </w:rPr>
              <w:tab/>
            </w:r>
            <w:r w:rsidRPr="00376E09">
              <w:rPr>
                <w:i/>
                <w:szCs w:val="22"/>
                <w:lang w:val="ru-RU"/>
              </w:rPr>
              <w:t>Служебная и привилегированная электросвязь</w:t>
            </w:r>
          </w:p>
          <w:p w:rsidR="004554DA" w:rsidRPr="00376E09" w:rsidRDefault="00793522" w:rsidP="00793522">
            <w:pPr>
              <w:pStyle w:val="Tabletext"/>
              <w:tabs>
                <w:tab w:val="left" w:pos="567"/>
              </w:tabs>
              <w:rPr>
                <w:szCs w:val="22"/>
                <w:lang w:val="ru-RU"/>
              </w:rPr>
            </w:pPr>
            <w:r w:rsidRPr="00376E09">
              <w:rPr>
                <w:b/>
                <w:bCs/>
                <w:szCs w:val="22"/>
                <w:lang w:val="ru-RU"/>
              </w:rPr>
              <w:t>54</w:t>
            </w:r>
            <w:r w:rsidRPr="00376E09">
              <w:rPr>
                <w:szCs w:val="22"/>
                <w:lang w:val="ru-RU"/>
              </w:rPr>
              <w:t xml:space="preserve"> 6.5.1</w:t>
            </w:r>
            <w:r w:rsidRPr="00376E09">
              <w:rPr>
                <w:szCs w:val="22"/>
                <w:lang w:val="ru-RU"/>
              </w:rPr>
              <w:tab/>
            </w:r>
            <w:r w:rsidR="004554DA" w:rsidRPr="00376E09">
              <w:rPr>
                <w:szCs w:val="22"/>
                <w:lang w:val="ru-RU"/>
              </w:rPr>
              <w:t>Администрации</w:t>
            </w:r>
            <w:r w:rsidR="004554DA" w:rsidRPr="00376E09">
              <w:rPr>
                <w:rStyle w:val="FootnoteReference"/>
                <w:lang w:val="ru-RU"/>
              </w:rPr>
              <w:t>*</w:t>
            </w:r>
            <w:r w:rsidR="004554DA" w:rsidRPr="00376E09">
              <w:rPr>
                <w:szCs w:val="22"/>
                <w:lang w:val="ru-RU"/>
              </w:rPr>
              <w:t xml:space="preserve"> должны соблюдать соответствующие по</w:t>
            </w:r>
            <w:r w:rsidRPr="00376E09">
              <w:rPr>
                <w:szCs w:val="22"/>
                <w:lang w:val="ru-RU"/>
              </w:rPr>
              <w:t>ложения, указанные в Приложении </w:t>
            </w:r>
            <w:r w:rsidR="004554DA" w:rsidRPr="00376E09">
              <w:rPr>
                <w:szCs w:val="22"/>
                <w:lang w:val="ru-RU"/>
              </w:rPr>
              <w:t>3.</w:t>
            </w:r>
          </w:p>
        </w:tc>
        <w:tc>
          <w:tcPr>
            <w:tcW w:w="5244" w:type="dxa"/>
            <w:tcMar>
              <w:top w:w="0" w:type="dxa"/>
              <w:left w:w="108" w:type="dxa"/>
              <w:bottom w:w="0" w:type="dxa"/>
              <w:right w:w="108" w:type="dxa"/>
            </w:tcMar>
          </w:tcPr>
          <w:p w:rsidR="004554DA" w:rsidRPr="00376E09" w:rsidRDefault="004554DA" w:rsidP="00B246A7">
            <w:pPr>
              <w:pStyle w:val="Tabletext"/>
              <w:tabs>
                <w:tab w:val="left" w:pos="567"/>
              </w:tabs>
              <w:rPr>
                <w:bCs/>
                <w:szCs w:val="22"/>
                <w:lang w:val="ru-RU"/>
              </w:rPr>
            </w:pPr>
            <w:r w:rsidRPr="00376E09">
              <w:rPr>
                <w:b/>
                <w:iCs/>
                <w:szCs w:val="22"/>
                <w:lang w:val="ru-RU"/>
              </w:rPr>
              <w:t xml:space="preserve">65 </w:t>
            </w:r>
            <w:r w:rsidRPr="00376E09">
              <w:rPr>
                <w:bCs/>
                <w:szCs w:val="22"/>
                <w:lang w:val="ru-RU"/>
              </w:rPr>
              <w:t>8.4</w:t>
            </w:r>
            <w:r w:rsidRPr="00376E09">
              <w:rPr>
                <w:bCs/>
                <w:szCs w:val="22"/>
                <w:lang w:val="ru-RU"/>
              </w:rPr>
              <w:tab/>
              <w:t>Служебная электросвязь</w:t>
            </w:r>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 xml:space="preserve">66 </w:t>
            </w:r>
            <w:r w:rsidRPr="00376E09">
              <w:rPr>
                <w:szCs w:val="22"/>
                <w:lang w:val="ru-RU"/>
              </w:rPr>
              <w:t>8.4.1</w:t>
            </w:r>
            <w:r w:rsidRPr="00376E09">
              <w:rPr>
                <w:szCs w:val="22"/>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p w:rsidR="004554DA" w:rsidRPr="00376E09" w:rsidRDefault="004554DA" w:rsidP="00B246A7">
            <w:pPr>
              <w:pStyle w:val="Tabletext"/>
              <w:tabs>
                <w:tab w:val="left" w:pos="567"/>
              </w:tabs>
              <w:rPr>
                <w:rFonts w:cs="Calibri"/>
                <w:color w:val="000000"/>
                <w:szCs w:val="22"/>
                <w:lang w:val="ru-RU"/>
              </w:rPr>
            </w:pPr>
            <w:r w:rsidRPr="00376E09">
              <w:rPr>
                <w:rFonts w:cs="Calibri"/>
                <w:b/>
                <w:bCs/>
                <w:color w:val="000000"/>
                <w:szCs w:val="22"/>
                <w:lang w:val="ru-RU"/>
              </w:rPr>
              <w:t xml:space="preserve">67 </w:t>
            </w:r>
            <w:r w:rsidRPr="00376E09">
              <w:rPr>
                <w:szCs w:val="22"/>
                <w:lang w:val="ru-RU"/>
              </w:rPr>
              <w:t>8.4.2</w:t>
            </w:r>
            <w:r w:rsidRPr="00376E09">
              <w:rPr>
                <w:szCs w:val="22"/>
                <w:lang w:val="ru-RU"/>
              </w:rPr>
              <w:tab/>
              <w:t>Общие принципы эксплуатации, тарификации и расчетов, применяемые к служебной электросвязи, должны учитывать с</w:t>
            </w:r>
            <w:r w:rsidR="004C6818" w:rsidRPr="00376E09">
              <w:rPr>
                <w:szCs w:val="22"/>
                <w:lang w:val="ru-RU"/>
              </w:rPr>
              <w:t>оответствующие Рекомендации МСЭ</w:t>
            </w:r>
            <w:r w:rsidR="004C6818" w:rsidRPr="00376E09">
              <w:rPr>
                <w:szCs w:val="22"/>
                <w:lang w:val="ru-RU"/>
              </w:rPr>
              <w:noBreakHyphen/>
            </w:r>
            <w:r w:rsidRPr="00376E09">
              <w:rPr>
                <w:szCs w:val="22"/>
                <w:lang w:val="ru-RU"/>
              </w:rPr>
              <w:t>Т.</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3B3B3E">
            <w:pPr>
              <w:pStyle w:val="Tabletext"/>
              <w:tabs>
                <w:tab w:val="left" w:pos="567"/>
              </w:tabs>
              <w:rPr>
                <w:iCs/>
                <w:lang w:val="ru-RU"/>
              </w:rPr>
            </w:pPr>
            <w:r w:rsidRPr="00376E09">
              <w:rPr>
                <w:b/>
                <w:lang w:val="ru-RU"/>
              </w:rPr>
              <w:t>Комментарий</w:t>
            </w:r>
            <w:r w:rsidRPr="00376E09">
              <w:rPr>
                <w:lang w:val="ru-RU"/>
              </w:rPr>
              <w:t xml:space="preserve">: </w:t>
            </w:r>
            <w:r w:rsidR="003B3B3E" w:rsidRPr="00376E09">
              <w:rPr>
                <w:lang w:val="ru-RU"/>
              </w:rPr>
              <w:t xml:space="preserve">положения </w:t>
            </w:r>
            <w:r w:rsidRPr="00376E09">
              <w:rPr>
                <w:lang w:val="ru-RU"/>
              </w:rPr>
              <w:t xml:space="preserve">Приложения 3 РМЭ 1988 </w:t>
            </w:r>
            <w:r w:rsidR="003B3B3E" w:rsidRPr="00376E09">
              <w:rPr>
                <w:lang w:val="ru-RU"/>
              </w:rPr>
              <w:t xml:space="preserve">года </w:t>
            </w:r>
            <w:r w:rsidRPr="00376E09">
              <w:rPr>
                <w:lang w:val="ru-RU"/>
              </w:rPr>
              <w:t>включены непосредственно в текст РМЭ 2012</w:t>
            </w:r>
            <w:r w:rsidR="003B3B3E" w:rsidRPr="00376E09">
              <w:rPr>
                <w:lang w:val="ru-RU"/>
              </w:rPr>
              <w:t xml:space="preserve"> года</w:t>
            </w:r>
            <w:r w:rsidRPr="00376E09">
              <w:rPr>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3B3B3E">
            <w:pPr>
              <w:pStyle w:val="Tabletext"/>
              <w:keepNext/>
              <w:keepLines/>
              <w:tabs>
                <w:tab w:val="left" w:pos="567"/>
              </w:tabs>
              <w:jc w:val="center"/>
              <w:rPr>
                <w:b/>
                <w:szCs w:val="22"/>
                <w:lang w:val="ru-RU"/>
              </w:rPr>
            </w:pPr>
            <w:r w:rsidRPr="00376E09">
              <w:rPr>
                <w:b/>
                <w:szCs w:val="22"/>
                <w:lang w:val="ru-RU"/>
              </w:rPr>
              <w:t>СТАТЬЯ 7</w:t>
            </w:r>
          </w:p>
          <w:p w:rsidR="004554DA" w:rsidRPr="00376E09" w:rsidRDefault="004554DA" w:rsidP="003B3B3E">
            <w:pPr>
              <w:pStyle w:val="Tabletext"/>
              <w:keepNext/>
              <w:keepLines/>
              <w:tabs>
                <w:tab w:val="left" w:pos="567"/>
              </w:tabs>
              <w:jc w:val="center"/>
              <w:rPr>
                <w:b/>
                <w:szCs w:val="22"/>
                <w:lang w:val="ru-RU"/>
              </w:rPr>
            </w:pPr>
            <w:bookmarkStart w:id="6408" w:name="_Toc158441243"/>
            <w:bookmarkStart w:id="6409" w:name="_Toc158449304"/>
            <w:r w:rsidRPr="00376E09">
              <w:rPr>
                <w:b/>
                <w:szCs w:val="22"/>
                <w:lang w:val="ru-RU"/>
              </w:rPr>
              <w:t>Прекращение служб</w:t>
            </w:r>
            <w:bookmarkEnd w:id="6408"/>
            <w:bookmarkEnd w:id="6409"/>
          </w:p>
          <w:p w:rsidR="004554DA" w:rsidRPr="00376E09" w:rsidRDefault="004554DA" w:rsidP="003B3B3E">
            <w:pPr>
              <w:pStyle w:val="Tabletext"/>
              <w:keepNext/>
              <w:keepLines/>
              <w:tabs>
                <w:tab w:val="left" w:pos="567"/>
              </w:tabs>
              <w:rPr>
                <w:szCs w:val="22"/>
                <w:lang w:val="ru-RU"/>
              </w:rPr>
            </w:pPr>
            <w:r w:rsidRPr="00376E09">
              <w:rPr>
                <w:szCs w:val="22"/>
                <w:lang w:val="ru-RU"/>
              </w:rPr>
              <w:t>55 7.1</w:t>
            </w:r>
            <w:r w:rsidRPr="00376E09">
              <w:rPr>
                <w:szCs w:val="22"/>
                <w:lang w:val="ru-RU"/>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4554DA" w:rsidRPr="00376E09" w:rsidRDefault="004554DA" w:rsidP="003B3B3E">
            <w:pPr>
              <w:pStyle w:val="Tabletext"/>
              <w:tabs>
                <w:tab w:val="left" w:pos="567"/>
              </w:tabs>
              <w:rPr>
                <w:rFonts w:cs="Calibri"/>
                <w:bCs/>
                <w:color w:val="000000"/>
                <w:szCs w:val="22"/>
                <w:lang w:val="ru-RU"/>
              </w:rPr>
            </w:pPr>
            <w:r w:rsidRPr="00376E09">
              <w:rPr>
                <w:b/>
                <w:bCs/>
                <w:szCs w:val="22"/>
                <w:lang w:val="ru-RU"/>
              </w:rPr>
              <w:t>56</w:t>
            </w:r>
            <w:r w:rsidRPr="00376E09">
              <w:rPr>
                <w:szCs w:val="22"/>
                <w:lang w:val="ru-RU"/>
              </w:rPr>
              <w:t xml:space="preserve"> 7.2</w:t>
            </w:r>
            <w:r w:rsidRPr="00376E09">
              <w:rPr>
                <w:szCs w:val="22"/>
                <w:lang w:val="ru-RU"/>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tc>
        <w:tc>
          <w:tcPr>
            <w:tcW w:w="5244" w:type="dxa"/>
            <w:tcMar>
              <w:top w:w="0" w:type="dxa"/>
              <w:left w:w="108" w:type="dxa"/>
              <w:bottom w:w="0" w:type="dxa"/>
              <w:right w:w="108" w:type="dxa"/>
            </w:tcMar>
            <w:hideMark/>
          </w:tcPr>
          <w:p w:rsidR="004554DA" w:rsidRPr="00376E09" w:rsidRDefault="004554DA" w:rsidP="003B3B3E">
            <w:pPr>
              <w:pStyle w:val="Tabletext"/>
              <w:tabs>
                <w:tab w:val="left" w:pos="567"/>
              </w:tabs>
              <w:jc w:val="center"/>
              <w:rPr>
                <w:b/>
                <w:szCs w:val="22"/>
                <w:lang w:val="ru-RU"/>
              </w:rPr>
            </w:pPr>
            <w:bookmarkStart w:id="6410" w:name="_Toc351752245"/>
            <w:bookmarkStart w:id="6411" w:name="_Toc351752816"/>
            <w:r w:rsidRPr="00376E09">
              <w:rPr>
                <w:b/>
                <w:szCs w:val="22"/>
                <w:lang w:val="ru-RU"/>
              </w:rPr>
              <w:t>СТАТЬЯ 9</w:t>
            </w:r>
            <w:bookmarkEnd w:id="6410"/>
            <w:bookmarkEnd w:id="6411"/>
          </w:p>
          <w:p w:rsidR="004554DA" w:rsidRPr="00376E09" w:rsidRDefault="004554DA" w:rsidP="003B3B3E">
            <w:pPr>
              <w:pStyle w:val="Tabletext"/>
              <w:tabs>
                <w:tab w:val="left" w:pos="567"/>
              </w:tabs>
              <w:jc w:val="center"/>
              <w:rPr>
                <w:b/>
                <w:szCs w:val="22"/>
                <w:lang w:val="ru-RU"/>
              </w:rPr>
            </w:pPr>
            <w:bookmarkStart w:id="6412" w:name="_Toc351752246"/>
            <w:bookmarkStart w:id="6413" w:name="_Toc351752817"/>
            <w:r w:rsidRPr="00376E09">
              <w:rPr>
                <w:b/>
                <w:szCs w:val="22"/>
                <w:lang w:val="ru-RU"/>
              </w:rPr>
              <w:t>Временное прекращение оказания услуг</w:t>
            </w:r>
            <w:bookmarkEnd w:id="6412"/>
            <w:bookmarkEnd w:id="6413"/>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 xml:space="preserve">68 </w:t>
            </w:r>
            <w:r w:rsidRPr="00376E09">
              <w:rPr>
                <w:szCs w:val="22"/>
                <w:lang w:val="ru-RU"/>
              </w:rPr>
              <w:t>9.1</w:t>
            </w:r>
            <w:r w:rsidRPr="00376E09">
              <w:rPr>
                <w:szCs w:val="22"/>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p>
          <w:p w:rsidR="004554DA" w:rsidRPr="00376E09" w:rsidRDefault="004554DA" w:rsidP="003B3B3E">
            <w:pPr>
              <w:pStyle w:val="Tabletext"/>
              <w:tabs>
                <w:tab w:val="left" w:pos="567"/>
              </w:tabs>
              <w:rPr>
                <w:szCs w:val="22"/>
                <w:lang w:val="ru-RU"/>
              </w:rPr>
            </w:pPr>
            <w:r w:rsidRPr="00376E09">
              <w:rPr>
                <w:rFonts w:cs="Calibri"/>
                <w:b/>
                <w:bCs/>
                <w:color w:val="000000"/>
                <w:szCs w:val="22"/>
                <w:lang w:val="ru-RU"/>
              </w:rPr>
              <w:t xml:space="preserve">69 </w:t>
            </w:r>
            <w:r w:rsidRPr="00376E09">
              <w:rPr>
                <w:szCs w:val="22"/>
                <w:lang w:val="ru-RU"/>
              </w:rPr>
              <w:t>9.2</w:t>
            </w:r>
            <w:r w:rsidRPr="00376E09">
              <w:rPr>
                <w:szCs w:val="22"/>
                <w:lang w:val="ru-RU"/>
              </w:rPr>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tc>
      </w:tr>
      <w:tr w:rsidR="004554DA" w:rsidRPr="00376E09" w:rsidTr="00B246A7">
        <w:tc>
          <w:tcPr>
            <w:tcW w:w="5070" w:type="dxa"/>
            <w:tcMar>
              <w:top w:w="0" w:type="dxa"/>
              <w:left w:w="108" w:type="dxa"/>
              <w:bottom w:w="0" w:type="dxa"/>
              <w:right w:w="108" w:type="dxa"/>
            </w:tcMar>
          </w:tcPr>
          <w:p w:rsidR="004554DA" w:rsidRPr="00376E09" w:rsidRDefault="004554DA" w:rsidP="003B3B3E">
            <w:pPr>
              <w:pStyle w:val="Tabletext"/>
              <w:tabs>
                <w:tab w:val="left" w:pos="567"/>
              </w:tabs>
              <w:jc w:val="center"/>
              <w:rPr>
                <w:b/>
                <w:szCs w:val="22"/>
                <w:lang w:val="ru-RU"/>
              </w:rPr>
            </w:pPr>
            <w:r w:rsidRPr="00376E09">
              <w:rPr>
                <w:b/>
                <w:szCs w:val="22"/>
                <w:lang w:val="ru-RU"/>
              </w:rPr>
              <w:t>СТАТЬЯ 8</w:t>
            </w:r>
          </w:p>
          <w:p w:rsidR="004554DA" w:rsidRPr="00376E09" w:rsidRDefault="004554DA" w:rsidP="003B3B3E">
            <w:pPr>
              <w:pStyle w:val="Tabletext"/>
              <w:tabs>
                <w:tab w:val="left" w:pos="567"/>
              </w:tabs>
              <w:jc w:val="center"/>
              <w:rPr>
                <w:szCs w:val="22"/>
                <w:lang w:val="ru-RU"/>
              </w:rPr>
            </w:pPr>
            <w:bookmarkStart w:id="6414" w:name="_Toc158441244"/>
            <w:bookmarkStart w:id="6415" w:name="_Toc158449305"/>
            <w:r w:rsidRPr="00376E09">
              <w:rPr>
                <w:b/>
                <w:szCs w:val="22"/>
                <w:lang w:val="ru-RU"/>
              </w:rPr>
              <w:t>Распространение информации</w:t>
            </w:r>
            <w:bookmarkEnd w:id="6414"/>
            <w:bookmarkEnd w:id="6415"/>
          </w:p>
        </w:tc>
        <w:tc>
          <w:tcPr>
            <w:tcW w:w="5244" w:type="dxa"/>
            <w:tcMar>
              <w:top w:w="0" w:type="dxa"/>
              <w:left w:w="108" w:type="dxa"/>
              <w:bottom w:w="0" w:type="dxa"/>
              <w:right w:w="108" w:type="dxa"/>
            </w:tcMar>
          </w:tcPr>
          <w:p w:rsidR="004554DA" w:rsidRPr="00376E09" w:rsidRDefault="004554DA" w:rsidP="003B3B3E">
            <w:pPr>
              <w:pStyle w:val="Tabletext"/>
              <w:tabs>
                <w:tab w:val="left" w:pos="567"/>
              </w:tabs>
              <w:jc w:val="center"/>
              <w:rPr>
                <w:b/>
                <w:szCs w:val="22"/>
                <w:lang w:val="ru-RU"/>
              </w:rPr>
            </w:pPr>
            <w:r w:rsidRPr="00376E09">
              <w:rPr>
                <w:b/>
                <w:szCs w:val="22"/>
                <w:lang w:val="ru-RU"/>
              </w:rPr>
              <w:t>СТАТЬЯ 10</w:t>
            </w:r>
          </w:p>
          <w:p w:rsidR="004554DA" w:rsidRPr="00376E09" w:rsidRDefault="004554DA" w:rsidP="003B3B3E">
            <w:pPr>
              <w:pStyle w:val="Tabletext"/>
              <w:tabs>
                <w:tab w:val="left" w:pos="567"/>
              </w:tabs>
              <w:jc w:val="center"/>
              <w:rPr>
                <w:b/>
                <w:szCs w:val="22"/>
                <w:lang w:val="ru-RU"/>
              </w:rPr>
            </w:pPr>
            <w:r w:rsidRPr="00376E09">
              <w:rPr>
                <w:b/>
                <w:szCs w:val="22"/>
                <w:lang w:val="ru-RU"/>
              </w:rPr>
              <w:t>Распространение информации</w:t>
            </w:r>
          </w:p>
          <w:p w:rsidR="004554DA" w:rsidRPr="00376E09" w:rsidRDefault="004554DA" w:rsidP="003B3B3E">
            <w:pPr>
              <w:pStyle w:val="Tabletext"/>
              <w:tabs>
                <w:tab w:val="left" w:pos="567"/>
              </w:tabs>
              <w:rPr>
                <w:i/>
                <w:szCs w:val="22"/>
                <w:lang w:val="ru-RU"/>
              </w:rPr>
            </w:pPr>
            <w:r w:rsidRPr="00376E09">
              <w:rPr>
                <w:b/>
                <w:i/>
                <w:szCs w:val="22"/>
                <w:lang w:val="ru-RU"/>
              </w:rPr>
              <w:t>Комментарий</w:t>
            </w:r>
            <w:r w:rsidRPr="00376E09">
              <w:rPr>
                <w:bCs/>
                <w:i/>
                <w:szCs w:val="22"/>
                <w:lang w:val="ru-RU"/>
              </w:rPr>
              <w:t xml:space="preserve">: </w:t>
            </w:r>
            <w:r w:rsidRPr="00376E09">
              <w:rPr>
                <w:i/>
                <w:szCs w:val="22"/>
                <w:lang w:val="ru-RU"/>
              </w:rPr>
              <w:t>Статья актуализирована, по существу не изменилась</w:t>
            </w:r>
            <w:r w:rsidR="003B3B3E" w:rsidRPr="00376E09">
              <w:rPr>
                <w:i/>
                <w:szCs w:val="22"/>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B246A7">
            <w:pPr>
              <w:pStyle w:val="Tabletext"/>
              <w:tabs>
                <w:tab w:val="left" w:pos="567"/>
              </w:tabs>
              <w:rPr>
                <w:rFonts w:cs="Calibri"/>
                <w:bCs/>
                <w:color w:val="000000"/>
                <w:szCs w:val="22"/>
                <w:lang w:val="ru-RU"/>
              </w:rPr>
            </w:pPr>
            <w:bookmarkStart w:id="6416" w:name="_Toc489351313"/>
            <w:bookmarkStart w:id="6417" w:name="_Toc489351521"/>
            <w:bookmarkStart w:id="6418" w:name="_Toc489351645"/>
            <w:r w:rsidRPr="00376E09">
              <w:rPr>
                <w:rFonts w:cs="Calibri"/>
                <w:bCs/>
                <w:color w:val="000000"/>
                <w:szCs w:val="22"/>
                <w:lang w:val="ru-RU"/>
              </w:rPr>
              <w:t>Аналогичная статья отсутствует</w:t>
            </w:r>
            <w:bookmarkEnd w:id="6416"/>
            <w:bookmarkEnd w:id="6417"/>
            <w:bookmarkEnd w:id="6418"/>
            <w:r w:rsidR="003B3B3E" w:rsidRPr="00376E09">
              <w:rPr>
                <w:rFonts w:cs="Calibri"/>
                <w:bCs/>
                <w:color w:val="000000"/>
                <w:szCs w:val="22"/>
                <w:lang w:val="ru-RU"/>
              </w:rPr>
              <w:t>.</w:t>
            </w:r>
          </w:p>
        </w:tc>
        <w:tc>
          <w:tcPr>
            <w:tcW w:w="5244" w:type="dxa"/>
            <w:tcMar>
              <w:top w:w="0" w:type="dxa"/>
              <w:left w:w="108" w:type="dxa"/>
              <w:bottom w:w="0" w:type="dxa"/>
              <w:right w:w="108" w:type="dxa"/>
            </w:tcMar>
            <w:hideMark/>
          </w:tcPr>
          <w:p w:rsidR="004554DA" w:rsidRPr="00376E09" w:rsidRDefault="004554DA" w:rsidP="003B3B3E">
            <w:pPr>
              <w:pStyle w:val="Tabletext"/>
              <w:tabs>
                <w:tab w:val="left" w:pos="567"/>
              </w:tabs>
              <w:jc w:val="center"/>
              <w:rPr>
                <w:b/>
                <w:szCs w:val="22"/>
                <w:lang w:val="ru-RU"/>
              </w:rPr>
            </w:pPr>
            <w:r w:rsidRPr="00376E09">
              <w:rPr>
                <w:b/>
                <w:szCs w:val="22"/>
                <w:lang w:val="ru-RU"/>
              </w:rPr>
              <w:t>СТАТЬЯ 11</w:t>
            </w:r>
          </w:p>
          <w:p w:rsidR="004554DA" w:rsidRPr="00376E09" w:rsidRDefault="004554DA" w:rsidP="003B3B3E">
            <w:pPr>
              <w:pStyle w:val="Tabletext"/>
              <w:tabs>
                <w:tab w:val="left" w:pos="567"/>
              </w:tabs>
              <w:jc w:val="center"/>
              <w:rPr>
                <w:b/>
                <w:szCs w:val="22"/>
                <w:lang w:val="ru-RU"/>
              </w:rPr>
            </w:pPr>
            <w:bookmarkStart w:id="6419" w:name="_Toc351752250"/>
            <w:bookmarkStart w:id="6420" w:name="_Toc351752821"/>
            <w:proofErr w:type="spellStart"/>
            <w:r w:rsidRPr="00376E09">
              <w:rPr>
                <w:b/>
                <w:szCs w:val="22"/>
                <w:lang w:val="ru-RU"/>
              </w:rPr>
              <w:t>Энергоэффективность</w:t>
            </w:r>
            <w:proofErr w:type="spellEnd"/>
            <w:r w:rsidRPr="00376E09">
              <w:rPr>
                <w:b/>
                <w:szCs w:val="22"/>
                <w:lang w:val="ru-RU"/>
              </w:rPr>
              <w:t>/электронные отходы</w:t>
            </w:r>
            <w:bookmarkEnd w:id="6419"/>
            <w:bookmarkEnd w:id="6420"/>
          </w:p>
          <w:p w:rsidR="004554DA" w:rsidRPr="00376E09" w:rsidRDefault="004554DA" w:rsidP="00B246A7">
            <w:pPr>
              <w:pStyle w:val="Tabletext"/>
              <w:tabs>
                <w:tab w:val="left" w:pos="567"/>
              </w:tabs>
              <w:rPr>
                <w:rFonts w:cs="Calibri"/>
                <w:color w:val="000000"/>
                <w:szCs w:val="22"/>
                <w:lang w:val="ru-RU"/>
              </w:rPr>
            </w:pPr>
            <w:r w:rsidRPr="00376E09">
              <w:rPr>
                <w:rFonts w:cs="Calibri"/>
                <w:b/>
                <w:bCs/>
                <w:color w:val="000000"/>
                <w:szCs w:val="22"/>
                <w:lang w:val="ru-RU"/>
              </w:rPr>
              <w:t>71</w:t>
            </w:r>
            <w:r w:rsidRPr="00376E09">
              <w:rPr>
                <w:szCs w:val="22"/>
                <w:lang w:val="ru-RU"/>
              </w:rPr>
              <w:t xml:space="preserve"> </w:t>
            </w:r>
            <w:r w:rsidRPr="00376E09">
              <w:rPr>
                <w:b/>
                <w:i/>
                <w:szCs w:val="22"/>
                <w:lang w:val="ru-RU"/>
              </w:rPr>
              <w:t>11.1 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t>
            </w:r>
            <w:r w:rsidRPr="00376E09">
              <w:rPr>
                <w:b/>
                <w:i/>
                <w:szCs w:val="22"/>
                <w:lang w:val="ru-RU"/>
              </w:rPr>
              <w:noBreakHyphen/>
              <w:t>Т</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3B3B3E">
            <w:pPr>
              <w:pStyle w:val="Tabletext"/>
              <w:tabs>
                <w:tab w:val="left" w:pos="567"/>
              </w:tabs>
              <w:rPr>
                <w:lang w:val="ru-RU"/>
              </w:rPr>
            </w:pPr>
            <w:r w:rsidRPr="00376E09">
              <w:rPr>
                <w:b/>
                <w:lang w:val="ru-RU"/>
              </w:rPr>
              <w:t>Комментарий</w:t>
            </w:r>
            <w:r w:rsidRPr="00376E09">
              <w:rPr>
                <w:lang w:val="ru-RU"/>
              </w:rPr>
              <w:t>: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w:t>
            </w:r>
            <w:r w:rsidR="003B3B3E" w:rsidRPr="00376E09">
              <w:rPr>
                <w:lang w:val="ru-RU"/>
              </w:rPr>
              <w:t>иеся защиты окружающей среды. В </w:t>
            </w:r>
            <w:r w:rsidRPr="00376E09">
              <w:rPr>
                <w:lang w:val="ru-RU"/>
              </w:rPr>
              <w:t>МСЭ-Т обобщен значительный опыт и принят пакет Рекомендаций L-серии по вопросам энергоэффективности, электронным отходам и другим вопросам, касающимся окружающей среды.</w:t>
            </w:r>
          </w:p>
        </w:tc>
      </w:tr>
      <w:tr w:rsidR="004554DA" w:rsidRPr="00376E09" w:rsidTr="00B246A7">
        <w:tc>
          <w:tcPr>
            <w:tcW w:w="5070" w:type="dxa"/>
            <w:tcMar>
              <w:top w:w="0" w:type="dxa"/>
              <w:left w:w="108" w:type="dxa"/>
              <w:bottom w:w="0" w:type="dxa"/>
              <w:right w:w="108" w:type="dxa"/>
            </w:tcMar>
            <w:hideMark/>
          </w:tcPr>
          <w:p w:rsidR="004554DA" w:rsidRPr="00376E09" w:rsidRDefault="004554DA" w:rsidP="00B246A7">
            <w:pPr>
              <w:pStyle w:val="Tabletext"/>
              <w:tabs>
                <w:tab w:val="left" w:pos="567"/>
              </w:tabs>
              <w:rPr>
                <w:rFonts w:cs="Calibri"/>
                <w:bCs/>
                <w:color w:val="000000"/>
                <w:szCs w:val="22"/>
                <w:lang w:val="ru-RU"/>
              </w:rPr>
            </w:pPr>
            <w:bookmarkStart w:id="6421" w:name="_Toc489351314"/>
            <w:bookmarkStart w:id="6422" w:name="_Toc489351522"/>
            <w:r w:rsidRPr="00376E09">
              <w:rPr>
                <w:rFonts w:cs="Calibri"/>
                <w:bCs/>
                <w:color w:val="000000"/>
                <w:szCs w:val="22"/>
                <w:lang w:val="ru-RU"/>
              </w:rPr>
              <w:t>Аналогичная статья отсутствует</w:t>
            </w:r>
            <w:bookmarkEnd w:id="6421"/>
            <w:bookmarkEnd w:id="6422"/>
            <w:r w:rsidR="003B3B3E" w:rsidRPr="00376E09">
              <w:rPr>
                <w:rFonts w:cs="Calibri"/>
                <w:bCs/>
                <w:color w:val="000000"/>
                <w:szCs w:val="22"/>
                <w:lang w:val="ru-RU"/>
              </w:rPr>
              <w:t>.</w:t>
            </w:r>
          </w:p>
        </w:tc>
        <w:tc>
          <w:tcPr>
            <w:tcW w:w="5244" w:type="dxa"/>
            <w:tcMar>
              <w:top w:w="0" w:type="dxa"/>
              <w:left w:w="108" w:type="dxa"/>
              <w:bottom w:w="0" w:type="dxa"/>
              <w:right w:w="108" w:type="dxa"/>
            </w:tcMar>
            <w:hideMark/>
          </w:tcPr>
          <w:p w:rsidR="004554DA" w:rsidRPr="00376E09" w:rsidRDefault="004554DA" w:rsidP="003B3B3E">
            <w:pPr>
              <w:pStyle w:val="Tabletext"/>
              <w:tabs>
                <w:tab w:val="left" w:pos="567"/>
              </w:tabs>
              <w:jc w:val="center"/>
              <w:rPr>
                <w:b/>
                <w:szCs w:val="22"/>
                <w:lang w:val="ru-RU"/>
              </w:rPr>
            </w:pPr>
            <w:bookmarkStart w:id="6423" w:name="_Toc351752251"/>
            <w:bookmarkStart w:id="6424" w:name="_Toc351752822"/>
            <w:bookmarkEnd w:id="6423"/>
            <w:r w:rsidRPr="00376E09">
              <w:rPr>
                <w:b/>
                <w:szCs w:val="22"/>
                <w:lang w:val="ru-RU"/>
              </w:rPr>
              <w:t>СТАТЬЯ 12</w:t>
            </w:r>
            <w:bookmarkEnd w:id="6424"/>
          </w:p>
          <w:p w:rsidR="004554DA" w:rsidRPr="00376E09" w:rsidRDefault="004554DA" w:rsidP="003B3B3E">
            <w:pPr>
              <w:pStyle w:val="Tabletext"/>
              <w:tabs>
                <w:tab w:val="left" w:pos="567"/>
              </w:tabs>
              <w:jc w:val="center"/>
              <w:rPr>
                <w:b/>
                <w:szCs w:val="22"/>
                <w:lang w:val="ru-RU"/>
              </w:rPr>
            </w:pPr>
            <w:bookmarkStart w:id="6425" w:name="_Toc351752252"/>
            <w:bookmarkStart w:id="6426" w:name="_Toc351752823"/>
            <w:bookmarkEnd w:id="6425"/>
            <w:r w:rsidRPr="00376E09">
              <w:rPr>
                <w:b/>
                <w:szCs w:val="22"/>
                <w:lang w:val="ru-RU"/>
              </w:rPr>
              <w:t>Доступность</w:t>
            </w:r>
            <w:bookmarkEnd w:id="6426"/>
          </w:p>
          <w:p w:rsidR="004554DA" w:rsidRPr="00376E09" w:rsidRDefault="004554DA" w:rsidP="00B246A7">
            <w:pPr>
              <w:pStyle w:val="Tabletext"/>
              <w:tabs>
                <w:tab w:val="left" w:pos="567"/>
              </w:tabs>
              <w:rPr>
                <w:rFonts w:cs="Calibri"/>
                <w:color w:val="000000"/>
                <w:szCs w:val="22"/>
                <w:lang w:val="ru-RU"/>
              </w:rPr>
            </w:pPr>
            <w:r w:rsidRPr="00376E09">
              <w:rPr>
                <w:rFonts w:cs="Calibri"/>
                <w:b/>
                <w:bCs/>
                <w:color w:val="000000"/>
                <w:szCs w:val="22"/>
                <w:lang w:val="ru-RU"/>
              </w:rPr>
              <w:t xml:space="preserve">72 </w:t>
            </w:r>
            <w:r w:rsidRPr="00376E09">
              <w:rPr>
                <w:b/>
                <w:i/>
                <w:szCs w:val="22"/>
                <w:lang w:val="ru-RU"/>
              </w:rPr>
              <w: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376E09">
              <w:rPr>
                <w:b/>
                <w:i/>
                <w:szCs w:val="22"/>
                <w:lang w:val="ru-RU"/>
              </w:rPr>
              <w:noBreakHyphen/>
              <w:t>Т</w:t>
            </w:r>
            <w:r w:rsidRPr="00376E09">
              <w:rPr>
                <w:bCs/>
                <w:iCs/>
                <w:szCs w:val="22"/>
                <w:lang w:val="ru-RU"/>
              </w:rPr>
              <w:t>.</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3B3B3E">
            <w:pPr>
              <w:pStyle w:val="Tabletext"/>
              <w:tabs>
                <w:tab w:val="left" w:pos="567"/>
              </w:tabs>
              <w:rPr>
                <w:lang w:val="ru-RU"/>
              </w:rPr>
            </w:pPr>
            <w:r w:rsidRPr="00376E09">
              <w:rPr>
                <w:b/>
                <w:lang w:val="ru-RU"/>
              </w:rPr>
              <w:t>Комментарий</w:t>
            </w:r>
            <w:r w:rsidRPr="00376E09">
              <w:rPr>
                <w:lang w:val="ru-RU"/>
              </w:rPr>
              <w:t xml:space="preserve">: Статья 12 РМЭ 2012 </w:t>
            </w:r>
            <w:r w:rsidR="003B3B3E" w:rsidRPr="00376E09">
              <w:rPr>
                <w:lang w:val="ru-RU"/>
              </w:rPr>
              <w:t xml:space="preserve">года </w:t>
            </w:r>
            <w:r w:rsidRPr="00376E09">
              <w:rPr>
                <w:lang w:val="ru-RU"/>
              </w:rPr>
              <w:t xml:space="preserve">отражает широко признанные требования ООН, многих других международных организаций и законодательные положения Государств – Членов МСЭ, касающиеся содействия доступу к электросвязи лиц с ограниченными возможностями. При этом дается ссылка на Рекомендации, которые отражают специфические подходы, способствующие реализации этих требований. </w:t>
            </w:r>
          </w:p>
        </w:tc>
      </w:tr>
      <w:tr w:rsidR="004554DA" w:rsidRPr="00376E09" w:rsidTr="00B246A7">
        <w:tc>
          <w:tcPr>
            <w:tcW w:w="5070" w:type="dxa"/>
            <w:tcMar>
              <w:top w:w="0" w:type="dxa"/>
              <w:left w:w="108" w:type="dxa"/>
              <w:bottom w:w="0" w:type="dxa"/>
              <w:right w:w="108" w:type="dxa"/>
            </w:tcMar>
            <w:hideMark/>
          </w:tcPr>
          <w:p w:rsidR="004554DA" w:rsidRPr="00376E09" w:rsidRDefault="004554DA" w:rsidP="000B5C05">
            <w:pPr>
              <w:pStyle w:val="Tabletext"/>
              <w:tabs>
                <w:tab w:val="left" w:pos="567"/>
              </w:tabs>
              <w:jc w:val="center"/>
              <w:rPr>
                <w:b/>
                <w:szCs w:val="22"/>
                <w:lang w:val="ru-RU"/>
              </w:rPr>
            </w:pPr>
            <w:r w:rsidRPr="00376E09">
              <w:rPr>
                <w:b/>
                <w:szCs w:val="22"/>
                <w:lang w:val="ru-RU"/>
              </w:rPr>
              <w:t>СТАТЬЯ 9</w:t>
            </w:r>
          </w:p>
          <w:p w:rsidR="004554DA" w:rsidRPr="00376E09" w:rsidRDefault="004554DA" w:rsidP="000B5C05">
            <w:pPr>
              <w:pStyle w:val="Tabletext"/>
              <w:tabs>
                <w:tab w:val="left" w:pos="567"/>
              </w:tabs>
              <w:jc w:val="center"/>
              <w:rPr>
                <w:b/>
                <w:szCs w:val="22"/>
                <w:lang w:val="ru-RU"/>
              </w:rPr>
            </w:pPr>
            <w:r w:rsidRPr="00376E09">
              <w:rPr>
                <w:b/>
                <w:szCs w:val="22"/>
                <w:lang w:val="ru-RU"/>
              </w:rPr>
              <w:t>Специальные соглашения</w:t>
            </w:r>
          </w:p>
          <w:p w:rsidR="004554DA" w:rsidRPr="00376E09" w:rsidRDefault="004554DA" w:rsidP="000B5C05">
            <w:pPr>
              <w:pStyle w:val="Tabletext"/>
              <w:tabs>
                <w:tab w:val="left" w:pos="567"/>
              </w:tabs>
              <w:rPr>
                <w:szCs w:val="22"/>
                <w:lang w:val="ru-RU"/>
              </w:rPr>
            </w:pPr>
            <w:r w:rsidRPr="00376E09">
              <w:rPr>
                <w:rFonts w:cs="Calibri"/>
                <w:b/>
                <w:bCs/>
                <w:color w:val="000000"/>
                <w:szCs w:val="22"/>
                <w:lang w:val="ru-RU"/>
              </w:rPr>
              <w:t>58</w:t>
            </w:r>
            <w:r w:rsidRPr="00376E09">
              <w:rPr>
                <w:szCs w:val="22"/>
                <w:lang w:val="ru-RU"/>
              </w:rPr>
              <w:t xml:space="preserve"> 9.1 </w:t>
            </w:r>
            <w:proofErr w:type="gramStart"/>
            <w:r w:rsidRPr="00376E09">
              <w:rPr>
                <w:i/>
                <w:iCs/>
                <w:szCs w:val="22"/>
                <w:lang w:val="ru-RU"/>
              </w:rPr>
              <w:t>a)</w:t>
            </w:r>
            <w:r w:rsidR="003B3B3E" w:rsidRPr="00376E09">
              <w:rPr>
                <w:szCs w:val="22"/>
                <w:lang w:val="ru-RU"/>
              </w:rPr>
              <w:tab/>
            </w:r>
            <w:proofErr w:type="gramEnd"/>
            <w:r w:rsidR="003B3B3E" w:rsidRPr="00376E09">
              <w:rPr>
                <w:szCs w:val="22"/>
                <w:lang w:val="ru-RU"/>
              </w:rPr>
              <w:t> </w:t>
            </w:r>
            <w:r w:rsidRPr="00376E09">
              <w:rPr>
                <w:i/>
                <w:szCs w:val="22"/>
                <w:lang w:val="ru-RU"/>
              </w:rPr>
              <w:t>В соответствии со Статьей 31 Международной конвенции электросвязи (Найроби, 1982 г.)</w:t>
            </w:r>
            <w:r w:rsidRPr="00376E09">
              <w:rPr>
                <w:szCs w:val="22"/>
                <w:lang w:val="ru-RU"/>
              </w:rPr>
              <w: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t>
            </w:r>
            <w:r w:rsidRPr="00376E09">
              <w:rPr>
                <w:i/>
                <w:szCs w:val="22"/>
                <w:lang w:val="ru-RU"/>
              </w:rPr>
              <w:t>Члены могут разрешать администрациям</w:t>
            </w:r>
            <w:r w:rsidRPr="00376E09">
              <w:rPr>
                <w:rStyle w:val="FootnoteReference"/>
                <w:i/>
                <w:iCs/>
                <w:lang w:val="ru-RU"/>
              </w:rPr>
              <w:t>*</w:t>
            </w:r>
            <w:r w:rsidRPr="00376E09">
              <w:rPr>
                <w:szCs w:val="22"/>
                <w:lang w:val="ru-RU"/>
              </w:rPr>
              <w:t xml:space="preserve"> или другим организациям или лицам заключать такие специальные взаимные соглашения с </w:t>
            </w:r>
            <w:r w:rsidRPr="00376E09">
              <w:rPr>
                <w:i/>
                <w:szCs w:val="22"/>
                <w:lang w:val="ru-RU"/>
              </w:rPr>
              <w:t>Членами, администрациями</w:t>
            </w:r>
            <w:r w:rsidRPr="00376E09">
              <w:rPr>
                <w:rStyle w:val="FootnoteReference"/>
                <w:i/>
                <w:iCs/>
                <w:lang w:val="ru-RU"/>
              </w:rPr>
              <w:t>*</w:t>
            </w:r>
            <w:r w:rsidRPr="00376E09">
              <w:rPr>
                <w:szCs w:val="22"/>
                <w:lang w:val="ru-RU"/>
              </w:rPr>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p>
          <w:p w:rsidR="003B3B3E" w:rsidRPr="00376E09" w:rsidRDefault="003B3B3E">
            <w:pPr>
              <w:rPr>
                <w:lang w:val="ru-RU"/>
              </w:rPr>
            </w:pPr>
            <w:r w:rsidRPr="00376E09">
              <w:rPr>
                <w:lang w:val="ru-RU"/>
              </w:rPr>
              <w:t>_______________</w:t>
            </w:r>
          </w:p>
          <w:p w:rsidR="004554DA" w:rsidRPr="00376E09" w:rsidRDefault="004554DA" w:rsidP="003B3B3E">
            <w:pPr>
              <w:pStyle w:val="FootnoteText"/>
              <w:rPr>
                <w:rFonts w:cs="Calibri"/>
                <w:i/>
                <w:iCs/>
                <w:color w:val="1F497D"/>
                <w:lang w:val="ru-RU"/>
              </w:rPr>
            </w:pPr>
            <w:r w:rsidRPr="00376E09">
              <w:rPr>
                <w:rStyle w:val="FootnoteReference"/>
                <w:b/>
                <w:bCs/>
                <w:i/>
                <w:iCs/>
                <w:lang w:val="ru-RU"/>
              </w:rPr>
              <w:t>*</w:t>
            </w:r>
            <w:r w:rsidR="003B3B3E" w:rsidRPr="00376E09">
              <w:rPr>
                <w:b/>
                <w:bCs/>
                <w:i/>
                <w:iCs/>
                <w:lang w:val="ru-RU"/>
              </w:rPr>
              <w:tab/>
            </w:r>
            <w:r w:rsidRPr="00376E09">
              <w:rPr>
                <w:i/>
                <w:iCs/>
                <w:lang w:val="ru-RU"/>
              </w:rPr>
              <w:t>или признанная(ые) частная(ые) эксплуатационная(ые) организация(и).</w:t>
            </w:r>
          </w:p>
        </w:tc>
        <w:tc>
          <w:tcPr>
            <w:tcW w:w="5244" w:type="dxa"/>
            <w:tcMar>
              <w:top w:w="0" w:type="dxa"/>
              <w:left w:w="108" w:type="dxa"/>
              <w:bottom w:w="0" w:type="dxa"/>
              <w:right w:w="108" w:type="dxa"/>
            </w:tcMar>
            <w:hideMark/>
          </w:tcPr>
          <w:p w:rsidR="004554DA" w:rsidRPr="00376E09" w:rsidRDefault="004554DA" w:rsidP="003B3B3E">
            <w:pPr>
              <w:pStyle w:val="Tabletext"/>
              <w:tabs>
                <w:tab w:val="left" w:pos="567"/>
              </w:tabs>
              <w:jc w:val="center"/>
              <w:rPr>
                <w:b/>
                <w:szCs w:val="22"/>
                <w:lang w:val="ru-RU"/>
              </w:rPr>
            </w:pPr>
            <w:bookmarkStart w:id="6427" w:name="_Toc351752253"/>
            <w:bookmarkStart w:id="6428" w:name="_Toc351752824"/>
            <w:bookmarkEnd w:id="6427"/>
            <w:r w:rsidRPr="00376E09">
              <w:rPr>
                <w:b/>
                <w:szCs w:val="22"/>
                <w:lang w:val="ru-RU"/>
              </w:rPr>
              <w:t>СТАТЬЯ 13</w:t>
            </w:r>
            <w:bookmarkEnd w:id="6428"/>
          </w:p>
          <w:p w:rsidR="004554DA" w:rsidRPr="00376E09" w:rsidRDefault="004554DA" w:rsidP="003B3B3E">
            <w:pPr>
              <w:pStyle w:val="Tabletext"/>
              <w:tabs>
                <w:tab w:val="left" w:pos="567"/>
              </w:tabs>
              <w:jc w:val="center"/>
              <w:rPr>
                <w:b/>
                <w:szCs w:val="22"/>
                <w:lang w:val="ru-RU"/>
              </w:rPr>
            </w:pPr>
            <w:bookmarkStart w:id="6429" w:name="_Toc351752254"/>
            <w:bookmarkStart w:id="6430" w:name="_Toc351752825"/>
            <w:bookmarkEnd w:id="6429"/>
            <w:r w:rsidRPr="00376E09">
              <w:rPr>
                <w:b/>
                <w:szCs w:val="22"/>
                <w:lang w:val="ru-RU"/>
              </w:rPr>
              <w:t>Специальные соглашения</w:t>
            </w:r>
            <w:bookmarkEnd w:id="6430"/>
          </w:p>
          <w:p w:rsidR="004554DA" w:rsidRPr="00376E09" w:rsidRDefault="004554DA" w:rsidP="003B3B3E">
            <w:pPr>
              <w:pStyle w:val="Tabletext"/>
              <w:tabs>
                <w:tab w:val="left" w:pos="567"/>
                <w:tab w:val="left" w:pos="910"/>
              </w:tabs>
              <w:rPr>
                <w:szCs w:val="22"/>
                <w:lang w:val="ru-RU"/>
              </w:rPr>
            </w:pPr>
            <w:r w:rsidRPr="00376E09">
              <w:rPr>
                <w:rFonts w:cs="Calibri"/>
                <w:b/>
                <w:bCs/>
                <w:color w:val="000000"/>
                <w:szCs w:val="22"/>
                <w:lang w:val="ru-RU"/>
              </w:rPr>
              <w:t>73</w:t>
            </w:r>
            <w:r w:rsidRPr="00376E09">
              <w:rPr>
                <w:szCs w:val="22"/>
                <w:lang w:val="ru-RU"/>
              </w:rPr>
              <w:t xml:space="preserve"> 13.1 </w:t>
            </w:r>
            <w:proofErr w:type="gramStart"/>
            <w:r w:rsidRPr="00376E09">
              <w:rPr>
                <w:i/>
                <w:iCs/>
                <w:szCs w:val="22"/>
                <w:lang w:val="ru-RU"/>
              </w:rPr>
              <w:t>a)</w:t>
            </w:r>
            <w:r w:rsidR="003B3B3E" w:rsidRPr="00376E09">
              <w:rPr>
                <w:szCs w:val="22"/>
                <w:lang w:val="ru-RU"/>
              </w:rPr>
              <w:tab/>
            </w:r>
            <w:proofErr w:type="gramEnd"/>
            <w:r w:rsidRPr="00376E09">
              <w:rPr>
                <w:i/>
                <w:szCs w:val="22"/>
                <w:lang w:val="ru-RU"/>
              </w:rPr>
              <w:t>В соответствии со Статьей 42 Устава</w:t>
            </w:r>
            <w:r w:rsidRPr="00376E09">
              <w:rPr>
                <w:szCs w:val="22"/>
                <w:lang w:val="ru-RU"/>
              </w:rPr>
              <w: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t>
            </w:r>
            <w:r w:rsidRPr="00376E09">
              <w:rPr>
                <w:i/>
                <w:szCs w:val="22"/>
                <w:lang w:val="ru-RU"/>
              </w:rPr>
              <w:t>Государства-Члены могут разрешать уполномоченным эксплуатационным организациям</w:t>
            </w:r>
            <w:r w:rsidRPr="00376E09">
              <w:rPr>
                <w:szCs w:val="22"/>
                <w:lang w:val="ru-RU"/>
              </w:rPr>
              <w:t xml:space="preserve"> или другим организациям или лицам заключать такие специальные взаимные соглашения с </w:t>
            </w:r>
            <w:r w:rsidRPr="00376E09">
              <w:rPr>
                <w:i/>
                <w:szCs w:val="22"/>
                <w:lang w:val="ru-RU"/>
              </w:rPr>
              <w:t>Государствами-Членами и уполномоченными эксплуатационными организациями</w:t>
            </w:r>
            <w:r w:rsidRPr="00376E09">
              <w:rPr>
                <w:szCs w:val="22"/>
                <w:lang w:val="ru-RU"/>
              </w:rPr>
              <w: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B246A7">
            <w:pPr>
              <w:pStyle w:val="Tabletext"/>
              <w:tabs>
                <w:tab w:val="left" w:pos="567"/>
              </w:tabs>
              <w:rPr>
                <w:rFonts w:cs="Calibri"/>
                <w:bCs/>
                <w:color w:val="000000"/>
                <w:szCs w:val="22"/>
                <w:lang w:val="ru-RU"/>
              </w:rPr>
            </w:pPr>
            <w:r w:rsidRPr="00376E09">
              <w:rPr>
                <w:rFonts w:cs="Calibri"/>
                <w:b/>
                <w:bCs/>
                <w:color w:val="000000"/>
                <w:szCs w:val="22"/>
                <w:lang w:val="ru-RU"/>
              </w:rPr>
              <w:t>Комментарий</w:t>
            </w:r>
            <w:r w:rsidRPr="00376E09">
              <w:rPr>
                <w:rFonts w:cs="Calibri"/>
                <w:bCs/>
                <w:color w:val="000000"/>
                <w:szCs w:val="22"/>
                <w:lang w:val="ru-RU"/>
              </w:rPr>
              <w:t xml:space="preserve">: </w:t>
            </w:r>
            <w:r w:rsidR="004225FD" w:rsidRPr="00376E09">
              <w:rPr>
                <w:rFonts w:cs="Calibri"/>
                <w:bCs/>
                <w:color w:val="000000"/>
                <w:szCs w:val="22"/>
                <w:lang w:val="ru-RU"/>
              </w:rPr>
              <w:t>см</w:t>
            </w:r>
            <w:r w:rsidRPr="00376E09">
              <w:rPr>
                <w:rFonts w:cs="Calibri"/>
                <w:bCs/>
                <w:color w:val="000000"/>
                <w:szCs w:val="22"/>
                <w:lang w:val="ru-RU"/>
              </w:rPr>
              <w:t xml:space="preserve">. комментарии к пунктам 2 1.1 </w:t>
            </w:r>
            <w:r w:rsidRPr="00376E09">
              <w:rPr>
                <w:rFonts w:cs="Calibri"/>
                <w:bCs/>
                <w:i/>
                <w:iCs/>
                <w:color w:val="000000"/>
                <w:szCs w:val="22"/>
                <w:lang w:val="ru-RU"/>
              </w:rPr>
              <w:t>a)</w:t>
            </w:r>
            <w:r w:rsidRPr="00376E09">
              <w:rPr>
                <w:rFonts w:cs="Calibri"/>
                <w:bCs/>
                <w:color w:val="000000"/>
                <w:szCs w:val="22"/>
                <w:lang w:val="ru-RU"/>
              </w:rPr>
              <w:t xml:space="preserve"> РМЭ 1988</w:t>
            </w:r>
            <w:r w:rsidR="004225FD" w:rsidRPr="00376E09">
              <w:rPr>
                <w:rFonts w:cs="Calibri"/>
                <w:bCs/>
                <w:color w:val="000000"/>
                <w:szCs w:val="22"/>
                <w:lang w:val="ru-RU"/>
              </w:rPr>
              <w:t xml:space="preserve"> года</w:t>
            </w:r>
            <w:r w:rsidRPr="00376E09">
              <w:rPr>
                <w:rFonts w:cs="Calibri"/>
                <w:bCs/>
                <w:color w:val="000000"/>
                <w:szCs w:val="22"/>
                <w:lang w:val="ru-RU"/>
              </w:rPr>
              <w:t xml:space="preserve"> и 5 b) РМЭ 2012</w:t>
            </w:r>
            <w:r w:rsidR="004225FD" w:rsidRPr="00376E09">
              <w:rPr>
                <w:rFonts w:cs="Calibri"/>
                <w:bCs/>
                <w:color w:val="000000"/>
                <w:szCs w:val="22"/>
                <w:lang w:val="ru-RU"/>
              </w:rPr>
              <w:t xml:space="preserve"> года</w:t>
            </w:r>
            <w:r w:rsidRPr="00376E09">
              <w:rPr>
                <w:rFonts w:cs="Calibri"/>
                <w:bCs/>
                <w:color w:val="000000"/>
                <w:szCs w:val="22"/>
                <w:lang w:val="ru-RU"/>
              </w:rPr>
              <w:t>.</w:t>
            </w:r>
          </w:p>
        </w:tc>
      </w:tr>
      <w:tr w:rsidR="004554DA" w:rsidRPr="00376E09" w:rsidTr="00B246A7">
        <w:tc>
          <w:tcPr>
            <w:tcW w:w="5070" w:type="dxa"/>
            <w:tcMar>
              <w:top w:w="0" w:type="dxa"/>
              <w:left w:w="108" w:type="dxa"/>
              <w:bottom w:w="0" w:type="dxa"/>
              <w:right w:w="108" w:type="dxa"/>
            </w:tcMar>
            <w:hideMark/>
          </w:tcPr>
          <w:p w:rsidR="004554DA" w:rsidRPr="00376E09" w:rsidRDefault="004554DA" w:rsidP="004225FD">
            <w:pPr>
              <w:pStyle w:val="Tabletext"/>
              <w:tabs>
                <w:tab w:val="left" w:pos="567"/>
              </w:tabs>
              <w:jc w:val="center"/>
              <w:rPr>
                <w:b/>
                <w:szCs w:val="22"/>
                <w:lang w:val="ru-RU"/>
              </w:rPr>
            </w:pPr>
            <w:r w:rsidRPr="00376E09">
              <w:rPr>
                <w:b/>
                <w:szCs w:val="22"/>
                <w:lang w:val="ru-RU"/>
              </w:rPr>
              <w:t>СТАТЬЯ 10</w:t>
            </w:r>
          </w:p>
          <w:p w:rsidR="004554DA" w:rsidRPr="00376E09" w:rsidRDefault="004554DA" w:rsidP="004225FD">
            <w:pPr>
              <w:pStyle w:val="Tabletext"/>
              <w:tabs>
                <w:tab w:val="left" w:pos="567"/>
              </w:tabs>
              <w:jc w:val="center"/>
              <w:rPr>
                <w:b/>
                <w:szCs w:val="22"/>
                <w:lang w:val="ru-RU"/>
              </w:rPr>
            </w:pPr>
            <w:bookmarkStart w:id="6431" w:name="_Toc158441246"/>
            <w:bookmarkStart w:id="6432" w:name="_Toc158449307"/>
            <w:r w:rsidRPr="00376E09">
              <w:rPr>
                <w:b/>
                <w:szCs w:val="22"/>
                <w:lang w:val="ru-RU"/>
              </w:rPr>
              <w:t>Заключительные положения</w:t>
            </w:r>
            <w:bookmarkEnd w:id="6431"/>
            <w:bookmarkEnd w:id="6432"/>
          </w:p>
          <w:p w:rsidR="004554DA" w:rsidRPr="00376E09" w:rsidRDefault="004554DA" w:rsidP="00B246A7">
            <w:pPr>
              <w:pStyle w:val="Tabletext"/>
              <w:tabs>
                <w:tab w:val="left" w:pos="567"/>
              </w:tabs>
              <w:rPr>
                <w:szCs w:val="22"/>
                <w:lang w:val="ru-RU"/>
              </w:rPr>
            </w:pPr>
            <w:r w:rsidRPr="00376E09">
              <w:rPr>
                <w:b/>
                <w:bCs/>
                <w:szCs w:val="22"/>
                <w:lang w:val="ru-RU"/>
              </w:rPr>
              <w:t>61</w:t>
            </w:r>
            <w:r w:rsidRPr="00376E09">
              <w:rPr>
                <w:szCs w:val="22"/>
                <w:lang w:val="ru-RU"/>
              </w:rPr>
              <w:t xml:space="preserve"> 10.1</w:t>
            </w:r>
            <w:r w:rsidRPr="00376E09">
              <w:rPr>
                <w:szCs w:val="22"/>
                <w:lang w:val="ru-RU"/>
              </w:rPr>
              <w:tab/>
              <w:t xml:space="preserve">Настоящий Регламент, в который входят как его неотъемлемая часть Приложения 1, 2 и 3, должен вступить в силу 1 июля 1990 года в 0001 час </w:t>
            </w:r>
            <w:proofErr w:type="spellStart"/>
            <w:r w:rsidRPr="00376E09">
              <w:rPr>
                <w:szCs w:val="22"/>
                <w:lang w:val="ru-RU"/>
              </w:rPr>
              <w:t>UTC</w:t>
            </w:r>
            <w:proofErr w:type="spellEnd"/>
            <w:r w:rsidRPr="00376E09">
              <w:rPr>
                <w:szCs w:val="22"/>
                <w:lang w:val="ru-RU"/>
              </w:rPr>
              <w:t>.</w:t>
            </w:r>
          </w:p>
          <w:p w:rsidR="004554DA" w:rsidRPr="00376E09" w:rsidRDefault="004554DA" w:rsidP="00CF3A0E">
            <w:pPr>
              <w:pStyle w:val="Tabletext"/>
              <w:tabs>
                <w:tab w:val="left" w:pos="567"/>
              </w:tabs>
              <w:rPr>
                <w:szCs w:val="22"/>
                <w:lang w:val="ru-RU"/>
              </w:rPr>
            </w:pPr>
            <w:r w:rsidRPr="00376E09">
              <w:rPr>
                <w:b/>
                <w:bCs/>
                <w:szCs w:val="22"/>
                <w:lang w:val="ru-RU"/>
              </w:rPr>
              <w:t>62</w:t>
            </w:r>
            <w:r w:rsidRPr="00376E09">
              <w:rPr>
                <w:szCs w:val="22"/>
                <w:lang w:val="ru-RU"/>
              </w:rPr>
              <w:t xml:space="preserve"> 10.2</w:t>
            </w:r>
            <w:r w:rsidRPr="00376E09">
              <w:rPr>
                <w:szCs w:val="22"/>
                <w:lang w:val="ru-RU"/>
              </w:rPr>
              <w:tab/>
              <w:t xml:space="preserve">К дате, указанной в </w:t>
            </w:r>
            <w:r w:rsidR="00CF3A0E" w:rsidRPr="00376E09">
              <w:rPr>
                <w:szCs w:val="22"/>
                <w:lang w:val="ru-RU"/>
              </w:rPr>
              <w:t xml:space="preserve">№ </w:t>
            </w:r>
            <w:r w:rsidRPr="00376E09">
              <w:rPr>
                <w:szCs w:val="22"/>
                <w:lang w:val="ru-RU"/>
              </w:rPr>
              <w:t xml:space="preserve">61, Телеграфный регламент (Женева, </w:t>
            </w:r>
            <w:smartTag w:uri="urn:schemas-microsoft-com:office:smarttags" w:element="metricconverter">
              <w:smartTagPr>
                <w:attr w:name="ProductID" w:val="1973 г"/>
              </w:smartTagPr>
              <w:r w:rsidRPr="00376E09">
                <w:rPr>
                  <w:szCs w:val="22"/>
                  <w:lang w:val="ru-RU"/>
                </w:rPr>
                <w:t>1973 г</w:t>
              </w:r>
            </w:smartTag>
            <w:r w:rsidRPr="00376E09">
              <w:rPr>
                <w:szCs w:val="22"/>
                <w:lang w:val="ru-RU"/>
              </w:rPr>
              <w:t xml:space="preserve">.) и Телефонный регламент (Женева, </w:t>
            </w:r>
            <w:smartTag w:uri="urn:schemas-microsoft-com:office:smarttags" w:element="metricconverter">
              <w:smartTagPr>
                <w:attr w:name="ProductID" w:val="1973 г"/>
              </w:smartTagPr>
              <w:r w:rsidRPr="00376E09">
                <w:rPr>
                  <w:szCs w:val="22"/>
                  <w:lang w:val="ru-RU"/>
                </w:rPr>
                <w:t>1973 г</w:t>
              </w:r>
            </w:smartTag>
            <w:r w:rsidRPr="00376E09">
              <w:rPr>
                <w:szCs w:val="22"/>
                <w:lang w:val="ru-RU"/>
              </w:rPr>
              <w:t xml:space="preserve">.) будут заменены настоящим Регламентом международной электросвязи (Мельбурн, </w:t>
            </w:r>
            <w:smartTag w:uri="urn:schemas-microsoft-com:office:smarttags" w:element="metricconverter">
              <w:smartTagPr>
                <w:attr w:name="ProductID" w:val="1988 г"/>
              </w:smartTagPr>
              <w:r w:rsidRPr="00376E09">
                <w:rPr>
                  <w:szCs w:val="22"/>
                  <w:lang w:val="ru-RU"/>
                </w:rPr>
                <w:t>1988 г</w:t>
              </w:r>
            </w:smartTag>
            <w:r w:rsidRPr="00376E09">
              <w:rPr>
                <w:szCs w:val="22"/>
                <w:lang w:val="ru-RU"/>
              </w:rPr>
              <w:t>.) в соответствии с Международной конвенцией электросвязи.</w:t>
            </w:r>
          </w:p>
          <w:p w:rsidR="004554DA" w:rsidRPr="00376E09" w:rsidRDefault="004554DA" w:rsidP="00B246A7">
            <w:pPr>
              <w:pStyle w:val="Tabletext"/>
              <w:tabs>
                <w:tab w:val="left" w:pos="567"/>
              </w:tabs>
              <w:rPr>
                <w:szCs w:val="22"/>
                <w:lang w:val="ru-RU"/>
              </w:rPr>
            </w:pPr>
            <w:r w:rsidRPr="00376E09">
              <w:rPr>
                <w:b/>
                <w:bCs/>
                <w:szCs w:val="22"/>
                <w:lang w:val="ru-RU"/>
              </w:rPr>
              <w:t>63</w:t>
            </w:r>
            <w:r w:rsidRPr="00376E09">
              <w:rPr>
                <w:szCs w:val="22"/>
                <w:lang w:val="ru-RU"/>
              </w:rPr>
              <w:t xml:space="preserve"> 10.3</w:t>
            </w:r>
            <w:r w:rsidRPr="00376E09">
              <w:rPr>
                <w:szCs w:val="22"/>
                <w:lang w:val="ru-RU"/>
              </w:rPr>
              <w:tab/>
              <w: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t>
            </w:r>
          </w:p>
          <w:p w:rsidR="004554DA" w:rsidRPr="00376E09" w:rsidRDefault="004554DA" w:rsidP="00B246A7">
            <w:pPr>
              <w:pStyle w:val="Tabletext"/>
              <w:tabs>
                <w:tab w:val="left" w:pos="567"/>
              </w:tabs>
              <w:rPr>
                <w:rFonts w:cs="Calibri"/>
                <w:bCs/>
                <w:color w:val="000000"/>
                <w:szCs w:val="22"/>
                <w:lang w:val="ru-RU"/>
              </w:rPr>
            </w:pPr>
            <w:r w:rsidRPr="00376E09">
              <w:rPr>
                <w:b/>
                <w:bCs/>
                <w:szCs w:val="22"/>
                <w:lang w:val="ru-RU"/>
              </w:rPr>
              <w:t>64</w:t>
            </w:r>
            <w:r w:rsidRPr="00376E09">
              <w:rPr>
                <w:szCs w:val="22"/>
                <w:lang w:val="ru-RU"/>
              </w:rPr>
              <w:t xml:space="preserve"> 10.4</w:t>
            </w:r>
            <w:r w:rsidRPr="00376E09">
              <w:rPr>
                <w:szCs w:val="22"/>
                <w:lang w:val="ru-RU"/>
              </w:rPr>
              <w:tab/>
              <w: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t>
            </w:r>
          </w:p>
        </w:tc>
        <w:tc>
          <w:tcPr>
            <w:tcW w:w="5244" w:type="dxa"/>
            <w:tcMar>
              <w:top w:w="0" w:type="dxa"/>
              <w:left w:w="108" w:type="dxa"/>
              <w:bottom w:w="0" w:type="dxa"/>
              <w:right w:w="108" w:type="dxa"/>
            </w:tcMar>
            <w:hideMark/>
          </w:tcPr>
          <w:p w:rsidR="004554DA" w:rsidRPr="00376E09" w:rsidRDefault="004554DA" w:rsidP="004225FD">
            <w:pPr>
              <w:pStyle w:val="Tabletext"/>
              <w:tabs>
                <w:tab w:val="left" w:pos="567"/>
              </w:tabs>
              <w:jc w:val="center"/>
              <w:rPr>
                <w:b/>
                <w:szCs w:val="22"/>
                <w:lang w:val="ru-RU"/>
              </w:rPr>
            </w:pPr>
            <w:bookmarkStart w:id="6433" w:name="_Toc351752255"/>
            <w:bookmarkStart w:id="6434" w:name="_Toc351752826"/>
            <w:r w:rsidRPr="00376E09">
              <w:rPr>
                <w:b/>
                <w:szCs w:val="22"/>
                <w:lang w:val="ru-RU"/>
              </w:rPr>
              <w:t>СТАТЬЯ 14</w:t>
            </w:r>
            <w:bookmarkEnd w:id="6433"/>
            <w:bookmarkEnd w:id="6434"/>
          </w:p>
          <w:p w:rsidR="004554DA" w:rsidRPr="00376E09" w:rsidRDefault="004554DA" w:rsidP="004225FD">
            <w:pPr>
              <w:pStyle w:val="Tabletext"/>
              <w:tabs>
                <w:tab w:val="left" w:pos="567"/>
              </w:tabs>
              <w:jc w:val="center"/>
              <w:rPr>
                <w:b/>
                <w:szCs w:val="22"/>
                <w:lang w:val="ru-RU"/>
              </w:rPr>
            </w:pPr>
            <w:bookmarkStart w:id="6435" w:name="_Toc351752256"/>
            <w:bookmarkStart w:id="6436" w:name="_Toc351752827"/>
            <w:r w:rsidRPr="00376E09">
              <w:rPr>
                <w:b/>
                <w:szCs w:val="22"/>
                <w:lang w:val="ru-RU"/>
              </w:rPr>
              <w:t>Заключительные положения</w:t>
            </w:r>
            <w:bookmarkEnd w:id="6435"/>
            <w:bookmarkEnd w:id="6436"/>
          </w:p>
          <w:p w:rsidR="004554DA" w:rsidRPr="00376E09" w:rsidRDefault="004554DA" w:rsidP="00B246A7">
            <w:pPr>
              <w:pStyle w:val="Tabletext"/>
              <w:tabs>
                <w:tab w:val="left" w:pos="567"/>
              </w:tabs>
              <w:rPr>
                <w:szCs w:val="22"/>
                <w:lang w:val="ru-RU"/>
              </w:rPr>
            </w:pPr>
            <w:r w:rsidRPr="00376E09">
              <w:rPr>
                <w:rFonts w:cs="Calibri"/>
                <w:b/>
                <w:bCs/>
                <w:color w:val="000000"/>
                <w:szCs w:val="22"/>
                <w:lang w:val="ru-RU"/>
              </w:rPr>
              <w:t>76</w:t>
            </w:r>
            <w:r w:rsidRPr="00376E09">
              <w:rPr>
                <w:szCs w:val="22"/>
                <w:lang w:val="ru-RU"/>
              </w:rPr>
              <w:t xml:space="preserve"> 14.1</w:t>
            </w:r>
            <w:r w:rsidRPr="00376E09">
              <w:rPr>
                <w:szCs w:val="22"/>
                <w:lang w:val="ru-RU"/>
              </w:rPr>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p>
          <w:p w:rsidR="004554DA" w:rsidRPr="00376E09" w:rsidRDefault="004554DA" w:rsidP="00CF3A0E">
            <w:pPr>
              <w:pStyle w:val="Tabletext"/>
              <w:tabs>
                <w:tab w:val="left" w:pos="567"/>
              </w:tabs>
              <w:rPr>
                <w:rFonts w:cs="Calibri"/>
                <w:color w:val="000000"/>
                <w:szCs w:val="22"/>
                <w:lang w:val="ru-RU"/>
              </w:rPr>
            </w:pPr>
            <w:r w:rsidRPr="00376E09">
              <w:rPr>
                <w:rFonts w:cs="Calibri"/>
                <w:b/>
                <w:bCs/>
                <w:color w:val="000000"/>
                <w:szCs w:val="22"/>
                <w:lang w:val="ru-RU"/>
              </w:rPr>
              <w:t xml:space="preserve">77 </w:t>
            </w:r>
            <w:r w:rsidRPr="00376E09">
              <w:rPr>
                <w:szCs w:val="22"/>
                <w:lang w:val="ru-RU"/>
              </w:rPr>
              <w:t>14.2</w:t>
            </w:r>
            <w:r w:rsidRPr="00376E09">
              <w:rPr>
                <w:szCs w:val="22"/>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tc>
      </w:tr>
      <w:tr w:rsidR="004554DA" w:rsidRPr="00376E09" w:rsidTr="00B246A7">
        <w:tc>
          <w:tcPr>
            <w:tcW w:w="10314" w:type="dxa"/>
            <w:gridSpan w:val="2"/>
            <w:tcMar>
              <w:top w:w="0" w:type="dxa"/>
              <w:left w:w="108" w:type="dxa"/>
              <w:bottom w:w="0" w:type="dxa"/>
              <w:right w:w="108" w:type="dxa"/>
            </w:tcMar>
          </w:tcPr>
          <w:p w:rsidR="004554DA" w:rsidRPr="00376E09" w:rsidRDefault="004554DA" w:rsidP="004225FD">
            <w:pPr>
              <w:pStyle w:val="Tabletext"/>
              <w:tabs>
                <w:tab w:val="left" w:pos="567"/>
              </w:tabs>
              <w:rPr>
                <w:lang w:val="ru-RU"/>
              </w:rPr>
            </w:pPr>
            <w:r w:rsidRPr="00376E09">
              <w:rPr>
                <w:b/>
                <w:lang w:val="ru-RU"/>
              </w:rPr>
              <w:t>Комментарий</w:t>
            </w:r>
            <w:r w:rsidRPr="00376E09">
              <w:rPr>
                <w:lang w:val="ru-RU"/>
              </w:rPr>
              <w:t xml:space="preserve">: </w:t>
            </w:r>
            <w:r w:rsidR="004225FD" w:rsidRPr="00376E09">
              <w:rPr>
                <w:lang w:val="ru-RU"/>
              </w:rPr>
              <w:t xml:space="preserve">актуализация </w:t>
            </w:r>
            <w:r w:rsidRPr="00376E09">
              <w:rPr>
                <w:lang w:val="ru-RU"/>
              </w:rPr>
              <w:t>устаревших положений.</w:t>
            </w:r>
          </w:p>
        </w:tc>
      </w:tr>
    </w:tbl>
    <w:p w:rsidR="000B5C05" w:rsidRPr="00376E09" w:rsidRDefault="000B5C05" w:rsidP="000B5C05">
      <w:pPr>
        <w:pStyle w:val="Reasons"/>
        <w:rPr>
          <w:lang w:val="ru-RU"/>
        </w:rPr>
      </w:pPr>
    </w:p>
    <w:p w:rsidR="004554DA" w:rsidRPr="00376E09" w:rsidRDefault="004554DA" w:rsidP="000B5C05">
      <w:pPr>
        <w:jc w:val="center"/>
        <w:rPr>
          <w:lang w:val="ru-RU"/>
        </w:rPr>
      </w:pPr>
      <w:r w:rsidRPr="00376E09">
        <w:rPr>
          <w:lang w:val="ru-RU"/>
        </w:rPr>
        <w:t>______________</w:t>
      </w:r>
    </w:p>
    <w:sectPr w:rsidR="004554DA" w:rsidRPr="00376E09">
      <w:headerReference w:type="default" r:id="rId15"/>
      <w:footerReference w:type="defaul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AF" w:rsidRDefault="006275AF" w:rsidP="0079159C">
      <w:r>
        <w:separator/>
      </w:r>
    </w:p>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4B3A6C"/>
    <w:p w:rsidR="006275AF" w:rsidRDefault="006275AF" w:rsidP="004B3A6C"/>
  </w:endnote>
  <w:endnote w:type="continuationSeparator" w:id="0">
    <w:p w:rsidR="006275AF" w:rsidRDefault="006275AF" w:rsidP="0079159C">
      <w:r>
        <w:continuationSeparator/>
      </w:r>
    </w:p>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4B3A6C"/>
    <w:p w:rsidR="006275AF" w:rsidRDefault="006275AF"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AF" w:rsidRPr="001636BD" w:rsidRDefault="006275AF" w:rsidP="00F97481">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P:\RUS\SG\CONF-SG\PP18\000\062ADD01R.docx</w:t>
    </w:r>
    <w:r>
      <w:rPr>
        <w:lang w:val="en-US"/>
      </w:rPr>
      <w:fldChar w:fldCharType="end"/>
    </w:r>
    <w:r>
      <w:rPr>
        <w:lang w:val="ru-RU"/>
      </w:rPr>
      <w:t xml:space="preserve"> (444825)</w:t>
    </w:r>
    <w:r w:rsidRPr="001636BD">
      <w:rPr>
        <w:lang w:val="en-US"/>
      </w:rPr>
      <w:tab/>
    </w:r>
    <w:r>
      <w:fldChar w:fldCharType="begin"/>
    </w:r>
    <w:r>
      <w:instrText xml:space="preserve"> SAVEDATE \@ DD.MM.YY </w:instrText>
    </w:r>
    <w:r>
      <w:fldChar w:fldCharType="separate"/>
    </w:r>
    <w:r>
      <w:t>19.10.18</w:t>
    </w:r>
    <w:r>
      <w:fldChar w:fldCharType="end"/>
    </w:r>
    <w:r w:rsidRPr="001636BD">
      <w:rPr>
        <w:lang w:val="en-US"/>
      </w:rPr>
      <w:tab/>
    </w:r>
    <w:r>
      <w:fldChar w:fldCharType="begin"/>
    </w:r>
    <w:r>
      <w:instrText xml:space="preserve"> PRINTDATE \@ DD.MM.YY </w:instrText>
    </w:r>
    <w:r>
      <w:fldChar w:fldCharType="separate"/>
    </w:r>
    <w:r>
      <w:t>19.10.18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AF" w:rsidRDefault="006275AF"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275AF" w:rsidRDefault="006275AF" w:rsidP="001636BD">
    <w:pPr>
      <w:pStyle w:val="Footer"/>
    </w:pPr>
  </w:p>
  <w:p w:rsidR="006275AF" w:rsidRPr="001636BD" w:rsidRDefault="006275AF" w:rsidP="00B52354">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P:\RUS\SG\CONF-SG\PP18\000\062ADD01R.docx</w:t>
    </w:r>
    <w:r>
      <w:rPr>
        <w:lang w:val="en-US"/>
      </w:rPr>
      <w:fldChar w:fldCharType="end"/>
    </w:r>
    <w:r w:rsidRPr="00BE2CCA">
      <w:t xml:space="preserve"> (444825)</w:t>
    </w:r>
    <w:r w:rsidRPr="001636BD">
      <w:rPr>
        <w:lang w:val="en-US"/>
      </w:rPr>
      <w:tab/>
    </w:r>
    <w:r>
      <w:fldChar w:fldCharType="begin"/>
    </w:r>
    <w:r>
      <w:instrText xml:space="preserve"> SAVEDATE \@ DD.MM.YY </w:instrText>
    </w:r>
    <w:r>
      <w:fldChar w:fldCharType="separate"/>
    </w:r>
    <w:r>
      <w:t>19.10.18</w:t>
    </w:r>
    <w:r>
      <w:fldChar w:fldCharType="end"/>
    </w:r>
    <w:r w:rsidRPr="001636BD">
      <w:rPr>
        <w:lang w:val="en-US"/>
      </w:rPr>
      <w:tab/>
    </w:r>
    <w:r>
      <w:fldChar w:fldCharType="begin"/>
    </w:r>
    <w:r>
      <w:instrText xml:space="preserve"> PRINTDATE \@ DD.MM.YY </w:instrText>
    </w:r>
    <w:r>
      <w:fldChar w:fldCharType="separate"/>
    </w:r>
    <w:r>
      <w:t>19.10.18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AF" w:rsidRDefault="006275AF" w:rsidP="0079159C">
      <w:r>
        <w:t>____________________</w:t>
      </w:r>
    </w:p>
  </w:footnote>
  <w:footnote w:type="continuationSeparator" w:id="0">
    <w:p w:rsidR="006275AF" w:rsidRDefault="006275AF" w:rsidP="0079159C">
      <w:r>
        <w:continuationSeparator/>
      </w:r>
    </w:p>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79159C"/>
    <w:p w:rsidR="006275AF" w:rsidRDefault="006275AF" w:rsidP="004B3A6C"/>
    <w:p w:rsidR="006275AF" w:rsidRDefault="006275AF" w:rsidP="004B3A6C"/>
  </w:footnote>
  <w:footnote w:id="1">
    <w:p w:rsidR="006275AF" w:rsidRPr="00DA04CA" w:rsidRDefault="006275AF" w:rsidP="0065401D">
      <w:pPr>
        <w:pStyle w:val="FootnoteText"/>
        <w:rPr>
          <w:lang w:val="ru-RU"/>
        </w:rPr>
      </w:pPr>
      <w:r w:rsidRPr="00DA04CA">
        <w:rPr>
          <w:rStyle w:val="FootnoteReference"/>
          <w:lang w:val="ru-RU"/>
        </w:rPr>
        <w:t>1</w:t>
      </w:r>
      <w:r w:rsidRPr="00DA04CA">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rsidR="006275AF" w:rsidRPr="00D81666" w:rsidRDefault="006275AF" w:rsidP="0042365F">
      <w:pPr>
        <w:pStyle w:val="FootnoteText"/>
        <w:rPr>
          <w:lang w:val="ru-RU"/>
          <w:rPrChange w:id="434" w:author="Rudometova, Alisa" w:date="2018-10-16T09:23:00Z">
            <w:rPr/>
          </w:rPrChange>
        </w:rPr>
      </w:pPr>
      <w:ins w:id="435" w:author="Rudometova, Alisa" w:date="2018-10-16T09:23:00Z">
        <w:r w:rsidRPr="00D81666">
          <w:rPr>
            <w:rStyle w:val="FootnoteReference"/>
            <w:lang w:val="ru-RU"/>
            <w:rPrChange w:id="436" w:author="Rudometova, Alisa" w:date="2018-10-16T09:23:00Z">
              <w:rPr>
                <w:rStyle w:val="FootnoteReference"/>
              </w:rPr>
            </w:rPrChange>
          </w:rPr>
          <w:t>1</w:t>
        </w:r>
        <w:r>
          <w:rPr>
            <w:lang w:val="ru-RU"/>
          </w:rPr>
          <w:tab/>
        </w:r>
        <w:r w:rsidRPr="004734A3">
          <w:rPr>
            <w:lang w:val="ru-RU"/>
          </w:rPr>
          <w:t>Пункт 154 Устава: "2</w:t>
        </w:r>
      </w:ins>
      <w:ins w:id="437" w:author="Maloletkova, Svetlana" w:date="2018-10-19T15:15:00Z">
        <w:r>
          <w:rPr>
            <w:lang w:val="ru-RU"/>
          </w:rPr>
          <w:t>     </w:t>
        </w:r>
      </w:ins>
      <w:ins w:id="438" w:author="Rudometova, Alisa" w:date="2018-10-16T09:23:00Z">
        <w:r w:rsidRPr="004734A3">
          <w:rPr>
            <w:lang w:val="ru-RU"/>
          </w:rPr>
          <w:t>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t>
        </w:r>
      </w:ins>
      <w:ins w:id="439" w:author="Maloletkova, Svetlana" w:date="2018-10-19T15:15:00Z">
        <w:r>
          <w:rPr>
            <w:lang w:val="ru-RU"/>
          </w:rPr>
          <w:t>.</w:t>
        </w:r>
      </w:ins>
    </w:p>
  </w:footnote>
  <w:footnote w:id="3">
    <w:p w:rsidR="006275AF" w:rsidRPr="004672F3" w:rsidDel="00327646" w:rsidRDefault="006275AF" w:rsidP="0065401D">
      <w:pPr>
        <w:pStyle w:val="FootnoteText"/>
        <w:rPr>
          <w:del w:id="467" w:author="Rudometova, Alisa" w:date="2018-10-16T09:26:00Z"/>
          <w:lang w:val="ru-RU"/>
        </w:rPr>
      </w:pPr>
      <w:del w:id="468" w:author="Rudometova, Alisa" w:date="2018-10-16T09:26:00Z">
        <w:r w:rsidRPr="004672F3" w:rsidDel="00327646">
          <w:rPr>
            <w:rStyle w:val="FootnoteReference"/>
            <w:lang w:val="ru-RU"/>
          </w:rPr>
          <w:delText>1</w:delText>
        </w:r>
        <w:r w:rsidRPr="004672F3" w:rsidDel="00327646">
          <w:rPr>
            <w:lang w:val="ru-RU"/>
          </w:rPr>
          <w:tab/>
          <w:delText>Такие, как политика в отношении контрактов, планирование преемственности, профессиональная подготовка и</w:delText>
        </w:r>
        <w:r w:rsidDel="00327646">
          <w:rPr>
            <w:lang w:val="ru-RU"/>
          </w:rPr>
          <w:delText xml:space="preserve"> развитие людских ресурсов и т.</w:delText>
        </w:r>
        <w:r w:rsidDel="00327646">
          <w:rPr>
            <w:lang w:val="en-US"/>
          </w:rPr>
          <w:delText> </w:delText>
        </w:r>
        <w:r w:rsidRPr="004672F3" w:rsidDel="00327646">
          <w:rPr>
            <w:lang w:val="ru-RU"/>
          </w:rPr>
          <w:delText>д.</w:delText>
        </w:r>
      </w:del>
    </w:p>
  </w:footnote>
  <w:footnote w:id="4">
    <w:p w:rsidR="006275AF" w:rsidRPr="00327646" w:rsidRDefault="006275AF">
      <w:pPr>
        <w:pStyle w:val="FootnoteText"/>
        <w:rPr>
          <w:lang w:val="ru-RU"/>
          <w:rPrChange w:id="470" w:author="Rudometova, Alisa" w:date="2018-10-16T09:26:00Z">
            <w:rPr/>
          </w:rPrChange>
        </w:rPr>
      </w:pPr>
      <w:ins w:id="471" w:author="Rudometova, Alisa" w:date="2018-10-16T09:26:00Z">
        <w:r w:rsidRPr="00327646">
          <w:rPr>
            <w:rStyle w:val="FootnoteReference"/>
            <w:lang w:val="ru-RU"/>
            <w:rPrChange w:id="472" w:author="Rudometova, Alisa" w:date="2018-10-16T09:26:00Z">
              <w:rPr>
                <w:rStyle w:val="FootnoteReference"/>
              </w:rPr>
            </w:rPrChange>
          </w:rPr>
          <w:t>2</w:t>
        </w:r>
        <w:r>
          <w:rPr>
            <w:lang w:val="ru-RU"/>
          </w:rPr>
          <w:tab/>
        </w:r>
        <w:r w:rsidRPr="00E66184">
          <w:rPr>
            <w:lang w:val="ru-RU"/>
          </w:rPr>
          <w:t>Такие, как политика в отношении контрактов, планирование преемственности, профессиональная подготовка и развитие людских ресурсов и т. д.</w:t>
        </w:r>
      </w:ins>
    </w:p>
  </w:footnote>
  <w:footnote w:id="5">
    <w:p w:rsidR="006275AF" w:rsidRPr="000D66BE" w:rsidRDefault="006275AF" w:rsidP="000D66BE">
      <w:pPr>
        <w:tabs>
          <w:tab w:val="left" w:pos="284"/>
        </w:tabs>
        <w:ind w:left="284" w:hanging="284"/>
        <w:rPr>
          <w:lang w:val="ru-RU"/>
          <w:rPrChange w:id="576" w:author="Maloletkova, Svetlana" w:date="2018-10-19T15:16:00Z">
            <w:rPr/>
          </w:rPrChange>
        </w:rPr>
        <w:pPrChange w:id="577" w:author="Maloletkova, Svetlana" w:date="2018-10-19T15:18:00Z">
          <w:pPr>
            <w:pStyle w:val="FootnoteText"/>
          </w:pPr>
        </w:pPrChange>
      </w:pPr>
      <w:ins w:id="578" w:author="Rudometova, Alisa" w:date="2018-10-16T09:34:00Z">
        <w:r w:rsidRPr="00A90B13">
          <w:rPr>
            <w:rStyle w:val="FootnoteReference"/>
            <w:lang w:val="ru-RU"/>
            <w:rPrChange w:id="579" w:author="Rudometova, Alisa" w:date="2018-10-16T09:34:00Z">
              <w:rPr>
                <w:rStyle w:val="FootnoteReference"/>
              </w:rPr>
            </w:rPrChange>
          </w:rPr>
          <w:t>3</w:t>
        </w:r>
        <w:r w:rsidRPr="00A90B13">
          <w:rPr>
            <w:lang w:val="ru-RU"/>
            <w:rPrChange w:id="580" w:author="Rudometova, Alisa" w:date="2018-10-16T09:34:00Z">
              <w:rPr/>
            </w:rPrChange>
          </w:rPr>
          <w:t xml:space="preserve"> </w:t>
        </w:r>
        <w:r w:rsidRPr="00A90B13">
          <w:rPr>
            <w:lang w:val="ru-RU"/>
            <w:rPrChange w:id="581" w:author="Rudometova, Alisa" w:date="2018-10-16T09:34:00Z">
              <w:rPr>
                <w:lang w:val="en-US"/>
              </w:rPr>
            </w:rPrChange>
          </w:rPr>
          <w:tab/>
        </w:r>
        <w:r w:rsidRPr="000D66BE">
          <w:rPr>
            <w:rStyle w:val="Hyperlink"/>
            <w:rPrChange w:id="582" w:author="Maloletkova, Svetlana" w:date="2018-10-19T15:18:00Z">
              <w:rPr/>
            </w:rPrChange>
          </w:rPr>
          <w:t>https://www.unsystem.org/CEBPublicFiles/High-Level%20Committee%20on%20Programmes/Public%20Document/SWAP.pdf</w:t>
        </w:r>
      </w:ins>
      <w:ins w:id="583" w:author="Maloletkova, Svetlana" w:date="2018-10-19T15:16:00Z">
        <w:r>
          <w:rPr>
            <w:lang w:val="ru-RU"/>
          </w:rPr>
          <w:t>.</w:t>
        </w:r>
      </w:ins>
    </w:p>
  </w:footnote>
  <w:footnote w:id="6">
    <w:p w:rsidR="006275AF" w:rsidRPr="001311EC" w:rsidDel="006851F9" w:rsidRDefault="006275AF" w:rsidP="0065401D">
      <w:pPr>
        <w:pStyle w:val="FootnoteText"/>
        <w:rPr>
          <w:del w:id="639" w:author="Rudometova, Alisa" w:date="2018-10-16T11:02:00Z"/>
          <w:lang w:val="ru-RU"/>
        </w:rPr>
      </w:pPr>
      <w:del w:id="640" w:author="Rudometova, Alisa" w:date="2018-10-16T11:02:00Z">
        <w:r w:rsidRPr="006D3DC4" w:rsidDel="006851F9">
          <w:rPr>
            <w:rStyle w:val="FootnoteReference"/>
            <w:lang w:val="ru-RU"/>
          </w:rPr>
          <w:delText>2</w:delText>
        </w:r>
        <w:r w:rsidRPr="006D3DC4" w:rsidDel="006851F9">
          <w:rPr>
            <w:lang w:val="ru-RU"/>
          </w:rPr>
          <w:tab/>
        </w:r>
        <w:r w:rsidRPr="001311EC" w:rsidDel="006851F9">
          <w:rPr>
            <w:lang w:val="ru-RU"/>
          </w:rPr>
          <w:delText>Пункт 154 Устава: "</w:delText>
        </w:r>
        <w:r w:rsidRPr="003712FE" w:rsidDel="006851F9">
          <w:rPr>
            <w:i/>
            <w:iCs/>
            <w:lang w:val="ru-RU"/>
          </w:rPr>
          <w:delText>2 Главным соображением при наборе персонала и определении условий его работы должна быть необходимость обеспечить Союз служащими, соответствующими высшим нормам эффективности, компетентности и честности. Следует должным образом учитывать важность набора персонала на возможно более широкой географической основе</w:delText>
        </w:r>
        <w:r w:rsidRPr="001311EC" w:rsidDel="006851F9">
          <w:rPr>
            <w:lang w:val="ru-RU"/>
          </w:rPr>
          <w:delText>".</w:delText>
        </w:r>
      </w:del>
    </w:p>
  </w:footnote>
  <w:footnote w:id="7">
    <w:p w:rsidR="006275AF" w:rsidRPr="004672F3" w:rsidRDefault="006275AF" w:rsidP="0065401D">
      <w:pPr>
        <w:pStyle w:val="FootnoteText"/>
        <w:rPr>
          <w:lang w:val="ru-RU"/>
        </w:rPr>
      </w:pPr>
      <w:r w:rsidRPr="004672F3">
        <w:rPr>
          <w:rStyle w:val="FootnoteReference"/>
          <w:lang w:val="ru-RU"/>
        </w:rPr>
        <w:t>1</w:t>
      </w:r>
      <w:r w:rsidRPr="004672F3">
        <w:rPr>
          <w:lang w:val="ru-RU"/>
        </w:rPr>
        <w:tab/>
        <w:t>Включая, в том числе, Корпорацию Интернет по присваиванию наименований и номеров (</w:t>
      </w:r>
      <w:r w:rsidRPr="00386925">
        <w:t>ICANN</w:t>
      </w:r>
      <w:r w:rsidRPr="004672F3">
        <w:rPr>
          <w:lang w:val="ru-RU"/>
        </w:rPr>
        <w:t>), региональные регистрационные центры интернета (</w:t>
      </w:r>
      <w:r w:rsidRPr="00386925">
        <w:t>RIR</w:t>
      </w:r>
      <w:r w:rsidRPr="004672F3">
        <w:rPr>
          <w:lang w:val="ru-RU"/>
        </w:rPr>
        <w:t>), Целевую группу по инженерным проблемам интернета (</w:t>
      </w:r>
      <w:r w:rsidRPr="00386925">
        <w:t>IETF</w:t>
      </w:r>
      <w:r w:rsidRPr="004672F3">
        <w:rPr>
          <w:lang w:val="ru-RU"/>
        </w:rPr>
        <w:t>), Общество интернета (</w:t>
      </w:r>
      <w:r w:rsidRPr="00386925">
        <w:t>ISOC</w:t>
      </w:r>
      <w:r w:rsidRPr="004672F3">
        <w:rPr>
          <w:lang w:val="ru-RU"/>
        </w:rPr>
        <w:t>) и Консорциум всемирной паутины (</w:t>
      </w:r>
      <w:r w:rsidRPr="00386925">
        <w:t>W</w:t>
      </w:r>
      <w:r w:rsidRPr="004672F3">
        <w:rPr>
          <w:lang w:val="ru-RU"/>
        </w:rPr>
        <w:t>3</w:t>
      </w:r>
      <w:r w:rsidRPr="00386925">
        <w:t>C</w:t>
      </w:r>
      <w:r w:rsidRPr="004672F3">
        <w:rPr>
          <w:lang w:val="ru-RU"/>
        </w:rPr>
        <w:t>) на основе взаимности.</w:t>
      </w:r>
    </w:p>
  </w:footnote>
  <w:footnote w:id="8">
    <w:p w:rsidR="006275AF" w:rsidRPr="001A3863" w:rsidRDefault="006275AF" w:rsidP="0065401D">
      <w:pPr>
        <w:pStyle w:val="FootnoteText"/>
        <w:rPr>
          <w:lang w:val="ru-RU"/>
        </w:rPr>
      </w:pPr>
      <w:r w:rsidRPr="001A3863">
        <w:rPr>
          <w:rStyle w:val="FootnoteReference"/>
          <w:lang w:val="ru-RU"/>
        </w:rPr>
        <w:t>2</w:t>
      </w:r>
      <w:r w:rsidRPr="001A3863">
        <w:rPr>
          <w:lang w:val="ru-RU"/>
        </w:rPr>
        <w:t xml:space="preserve"> </w:t>
      </w:r>
      <w:r>
        <w:rPr>
          <w:lang w:val="ru-RU"/>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9">
    <w:p w:rsidR="006275AF" w:rsidRPr="00C323D9" w:rsidRDefault="006275AF" w:rsidP="00C323D9">
      <w:pPr>
        <w:tabs>
          <w:tab w:val="left" w:pos="284"/>
        </w:tabs>
        <w:rPr>
          <w:lang w:val="ru-RU"/>
          <w:rPrChange w:id="1774" w:author="Maloletkova, Svetlana" w:date="2018-10-19T15:29:00Z">
            <w:rPr/>
          </w:rPrChange>
        </w:rPr>
      </w:pPr>
      <w:ins w:id="1775" w:author="Rudometova, Alisa" w:date="2018-10-18T14:32:00Z">
        <w:r w:rsidRPr="00651D78">
          <w:rPr>
            <w:rStyle w:val="FootnoteReference"/>
            <w:lang w:val="ru-RU"/>
            <w:rPrChange w:id="1776" w:author="Rudometova, Alisa" w:date="2018-10-18T14:32:00Z">
              <w:rPr>
                <w:rStyle w:val="FootnoteReference"/>
              </w:rPr>
            </w:rPrChange>
          </w:rPr>
          <w:t>1</w:t>
        </w:r>
        <w:r w:rsidRPr="00651D78">
          <w:rPr>
            <w:lang w:val="ru-RU"/>
            <w:rPrChange w:id="1777" w:author="Rudometova, Alisa" w:date="2018-10-18T14:32:00Z">
              <w:rPr/>
            </w:rPrChange>
          </w:rPr>
          <w:t xml:space="preserve"> </w:t>
        </w:r>
        <w:r>
          <w:rPr>
            <w:lang w:val="ru-RU"/>
          </w:rPr>
          <w:tab/>
        </w:r>
        <w:r w:rsidRPr="00C323D9">
          <w:rPr>
            <w:rStyle w:val="Hyperlink"/>
            <w:rPrChange w:id="1778" w:author="Rudometova, Alisa" w:date="2018-10-18T14:33:00Z">
              <w:rPr>
                <w:sz w:val="18"/>
                <w:szCs w:val="18"/>
                <w:lang w:val="ru-RU"/>
              </w:rPr>
            </w:rPrChange>
          </w:rPr>
          <w:t>www.itu.int/en/ITU-D/Statistics/Documents/partnership/2012-12-ICT-R.pdf</w:t>
        </w:r>
      </w:ins>
      <w:ins w:id="1779" w:author="Maloletkova, Svetlana" w:date="2018-10-19T15:29:00Z">
        <w:r>
          <w:rPr>
            <w:lang w:val="ru-RU"/>
          </w:rPr>
          <w:t>.</w:t>
        </w:r>
      </w:ins>
    </w:p>
  </w:footnote>
  <w:footnote w:id="10">
    <w:p w:rsidR="006275AF" w:rsidRPr="002E7803" w:rsidDel="006B1F9C" w:rsidRDefault="006275AF" w:rsidP="0065401D">
      <w:pPr>
        <w:pStyle w:val="FootnoteText"/>
        <w:rPr>
          <w:del w:id="1848" w:author="Rudometova, Alisa" w:date="2018-10-18T14:35:00Z"/>
          <w:lang w:val="ru-RU"/>
        </w:rPr>
      </w:pPr>
      <w:del w:id="1849" w:author="Rudometova, Alisa" w:date="2018-10-18T14:35:00Z">
        <w:r w:rsidRPr="002E7803" w:rsidDel="006B1F9C">
          <w:rPr>
            <w:rStyle w:val="FootnoteReference"/>
            <w:lang w:val="ru-RU"/>
          </w:rPr>
          <w:delText>1</w:delText>
        </w:r>
        <w:r w:rsidRPr="002E7803" w:rsidDel="006B1F9C">
          <w:rPr>
            <w:lang w:val="ru-RU"/>
          </w:rPr>
          <w:delText xml:space="preserve"> </w:delText>
        </w:r>
        <w:r w:rsidDel="006B1F9C">
          <w:rPr>
            <w:lang w:val="ru-RU"/>
          </w:rPr>
          <w:tab/>
        </w:r>
        <w:r w:rsidRPr="00AC362E" w:rsidDel="006B1F9C">
          <w:rPr>
            <w:lang w:val="ru-RU"/>
          </w:rPr>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footnote>
  <w:footnote w:id="11">
    <w:p w:rsidR="006275AF" w:rsidRPr="006B1F9C" w:rsidRDefault="006275AF">
      <w:pPr>
        <w:pStyle w:val="FootnoteText"/>
        <w:rPr>
          <w:lang w:val="ru-RU"/>
          <w:rPrChange w:id="1851" w:author="Rudometova, Alisa" w:date="2018-10-18T14:35:00Z">
            <w:rPr/>
          </w:rPrChange>
        </w:rPr>
      </w:pPr>
      <w:ins w:id="1852" w:author="Rudometova, Alisa" w:date="2018-10-18T14:35:00Z">
        <w:r w:rsidRPr="006B1F9C">
          <w:rPr>
            <w:rStyle w:val="FootnoteReference"/>
            <w:lang w:val="ru-RU"/>
            <w:rPrChange w:id="1853" w:author="Rudometova, Alisa" w:date="2018-10-18T14:35:00Z">
              <w:rPr>
                <w:rStyle w:val="FootnoteReference"/>
              </w:rPr>
            </w:rPrChange>
          </w:rPr>
          <w:t>2</w:t>
        </w:r>
        <w:r w:rsidRPr="006B1F9C">
          <w:rPr>
            <w:lang w:val="ru-RU"/>
            <w:rPrChange w:id="1854" w:author="Rudometova, Alisa" w:date="2018-10-18T14:35:00Z">
              <w:rPr/>
            </w:rPrChange>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 w:id="12">
    <w:p w:rsidR="006275AF" w:rsidRPr="00AC362E" w:rsidRDefault="006275AF" w:rsidP="0065401D">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3">
    <w:p w:rsidR="006275AF" w:rsidRPr="00AC362E" w:rsidDel="004C7A1F" w:rsidRDefault="006275AF" w:rsidP="0065401D">
      <w:pPr>
        <w:pStyle w:val="FootnoteText"/>
        <w:rPr>
          <w:del w:id="2302" w:author="Rudometova, Alisa" w:date="2018-10-17T09:35:00Z"/>
          <w:lang w:val="ru-RU"/>
        </w:rPr>
      </w:pPr>
      <w:del w:id="2303" w:author="Rudometova, Alisa" w:date="2018-10-17T09:35:00Z">
        <w:r w:rsidRPr="00AC362E" w:rsidDel="004C7A1F">
          <w:rPr>
            <w:rStyle w:val="FootnoteReference"/>
            <w:lang w:val="ru-RU"/>
          </w:rPr>
          <w:delText>2</w:delText>
        </w:r>
        <w:r w:rsidRPr="00AC362E" w:rsidDel="004C7A1F">
          <w:rPr>
            <w:lang w:val="ru-RU"/>
          </w:rPr>
          <w:delText xml:space="preserve"> </w:delText>
        </w:r>
        <w:r w:rsidRPr="00AC362E" w:rsidDel="004C7A1F">
          <w:rPr>
            <w:lang w:val="ru-RU"/>
          </w:rPr>
          <w:tab/>
          <w:delText xml:space="preserve">См. работу </w:delText>
        </w:r>
        <w:r w:rsidDel="004C7A1F">
          <w:rPr>
            <w:lang w:val="ru-RU"/>
          </w:rPr>
          <w:delText>Оперативной</w:delText>
        </w:r>
        <w:r w:rsidRPr="00AC362E" w:rsidDel="004C7A1F">
          <w:rPr>
            <w:lang w:val="ru-RU"/>
          </w:rPr>
          <w:delText xml:space="preserve"> группы 13</w:delText>
        </w:r>
        <w:r w:rsidRPr="00AC362E" w:rsidDel="004C7A1F">
          <w:rPr>
            <w:lang w:val="ru-RU"/>
          </w:rPr>
          <w:noBreakHyphen/>
          <w:delText>й Исследовательской комиссии МСЭ-Т по будущим сетям.</w:delText>
        </w:r>
      </w:del>
    </w:p>
  </w:footnote>
  <w:footnote w:id="14">
    <w:p w:rsidR="006275AF" w:rsidRPr="00BB3181" w:rsidRDefault="006275AF" w:rsidP="0065401D">
      <w:pPr>
        <w:pStyle w:val="FootnoteText"/>
        <w:rPr>
          <w:lang w:val="ru-RU"/>
        </w:rPr>
      </w:pPr>
      <w:r w:rsidRPr="00BB3181">
        <w:rPr>
          <w:rStyle w:val="FootnoteReference"/>
          <w:lang w:val="ru-RU"/>
        </w:rPr>
        <w:t>1</w:t>
      </w:r>
      <w:r w:rsidRPr="00BB3181">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5">
    <w:p w:rsidR="006275AF" w:rsidRPr="00463C1D" w:rsidRDefault="006275AF" w:rsidP="0065401D">
      <w:pPr>
        <w:pStyle w:val="FootnoteText"/>
        <w:rPr>
          <w:lang w:val="ru-RU"/>
        </w:rPr>
      </w:pPr>
      <w:r w:rsidRPr="00463C1D">
        <w:rPr>
          <w:rStyle w:val="FootnoteReference"/>
          <w:lang w:val="ru-RU"/>
        </w:rPr>
        <w:t>1</w:t>
      </w:r>
      <w:r w:rsidRPr="00463C1D">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6">
    <w:p w:rsidR="006275AF" w:rsidRPr="001F2144" w:rsidRDefault="006275AF">
      <w:pPr>
        <w:pStyle w:val="FootnoteText"/>
        <w:rPr>
          <w:lang w:val="ru-RU"/>
          <w:rPrChange w:id="3140" w:author="Rudometova, Alisa" w:date="2018-10-17T14:36:00Z">
            <w:rPr/>
          </w:rPrChange>
        </w:rPr>
      </w:pPr>
      <w:ins w:id="3141" w:author="Rudometova, Alisa" w:date="2018-10-17T14:36:00Z">
        <w:r w:rsidRPr="001F2144">
          <w:rPr>
            <w:rStyle w:val="FootnoteReference"/>
            <w:lang w:val="ru-RU"/>
            <w:rPrChange w:id="3142" w:author="Rudometova, Alisa" w:date="2018-10-17T14:36:00Z">
              <w:rPr>
                <w:rStyle w:val="FootnoteReference"/>
              </w:rPr>
            </w:rPrChange>
          </w:rPr>
          <w:t>1</w:t>
        </w:r>
        <w:r w:rsidRPr="001F2144">
          <w:rPr>
            <w:lang w:val="ru-RU"/>
            <w:rPrChange w:id="3143" w:author="Rudometova, Alisa" w:date="2018-10-17T14:36:00Z">
              <w:rPr/>
            </w:rPrChange>
          </w:rPr>
          <w:t xml:space="preserve"> </w:t>
        </w:r>
        <w:r>
          <w:rPr>
            <w:lang w:val="ru-RU"/>
          </w:rPr>
          <w:tab/>
        </w:r>
        <w:r w:rsidRPr="00457606">
          <w:rPr>
            <w:color w:val="000000"/>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457606">
          <w:rPr>
            <w:lang w:val="ru-RU"/>
          </w:rPr>
          <w:t>.</w:t>
        </w:r>
      </w:ins>
    </w:p>
  </w:footnote>
  <w:footnote w:id="17">
    <w:p w:rsidR="006275AF" w:rsidRPr="001F2144" w:rsidRDefault="006275AF">
      <w:pPr>
        <w:pStyle w:val="FootnoteText"/>
        <w:rPr>
          <w:lang w:val="ru-RU"/>
          <w:rPrChange w:id="3259" w:author="Rudometova, Alisa" w:date="2018-10-17T14:46:00Z">
            <w:rPr/>
          </w:rPrChange>
        </w:rPr>
      </w:pPr>
      <w:ins w:id="3260" w:author="Rudometova, Alisa" w:date="2018-10-17T14:46:00Z">
        <w:r w:rsidRPr="001F2144">
          <w:rPr>
            <w:rStyle w:val="FootnoteReference"/>
            <w:lang w:val="ru-RU"/>
            <w:rPrChange w:id="3261" w:author="Rudometova, Alisa" w:date="2018-10-17T14:46:00Z">
              <w:rPr>
                <w:rStyle w:val="FootnoteReference"/>
              </w:rPr>
            </w:rPrChange>
          </w:rPr>
          <w:t>2</w:t>
        </w:r>
        <w:r w:rsidRPr="001F2144">
          <w:rPr>
            <w:lang w:val="ru-RU"/>
            <w:rPrChange w:id="3262" w:author="Rudometova, Alisa" w:date="2018-10-17T14:46:00Z">
              <w:rPr/>
            </w:rPrChange>
          </w:rPr>
          <w:t xml:space="preserve"> </w:t>
        </w:r>
        <w:r>
          <w:rPr>
            <w:lang w:val="ru-RU"/>
          </w:rPr>
          <w:tab/>
          <w:t>Под пересмотром РМЭ понимается деятельность Государств-Членов и Членов Секторов МСЭ на ВКМЭ по удалению и/или изменению существующих положений РМЭ, или внесению новых положений в РМЭ. Такая деятельность может осуществляться как в отношении всего текста РМЭ – полный пересмотр, так и частично в отношении отдельных положений РМЭ предварительно согласованных в ходе подготовительного процесса.</w:t>
        </w:r>
      </w:ins>
    </w:p>
  </w:footnote>
  <w:footnote w:id="18">
    <w:p w:rsidR="006275AF" w:rsidRPr="00384E30" w:rsidRDefault="006275AF" w:rsidP="0065401D">
      <w:pPr>
        <w:pStyle w:val="FootnoteText"/>
        <w:rPr>
          <w:lang w:val="ru-RU"/>
        </w:rPr>
      </w:pPr>
      <w:r w:rsidRPr="00384E30">
        <w:rPr>
          <w:rStyle w:val="FootnoteReference"/>
          <w:lang w:val="ru-RU"/>
        </w:rPr>
        <w:t>1</w:t>
      </w:r>
      <w:r w:rsidRPr="00384E30">
        <w:rPr>
          <w:lang w:val="ru-RU"/>
        </w:rPr>
        <w:t xml:space="preserve"> </w:t>
      </w:r>
      <w:r>
        <w:rPr>
          <w:lang w:val="ru-RU"/>
        </w:rPr>
        <w:tab/>
      </w:r>
      <w:r w:rsidRPr="00EC73C3">
        <w:rPr>
          <w:color w:val="000000"/>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EC73C3">
        <w:rPr>
          <w:lang w:val="ru-RU"/>
        </w:rPr>
        <w:t>.</w:t>
      </w:r>
    </w:p>
  </w:footnote>
  <w:footnote w:id="19">
    <w:p w:rsidR="006275AF" w:rsidRPr="00463C1D" w:rsidRDefault="006275AF" w:rsidP="0065401D">
      <w:pPr>
        <w:pStyle w:val="FootnoteText"/>
        <w:rPr>
          <w:lang w:val="ru-RU"/>
        </w:rPr>
      </w:pPr>
      <w:r w:rsidRPr="00463C1D">
        <w:rPr>
          <w:rStyle w:val="FootnoteReference"/>
          <w:lang w:val="ru-RU"/>
        </w:rPr>
        <w:t>1</w:t>
      </w:r>
      <w:r w:rsidRPr="00463C1D">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0">
    <w:p w:rsidR="006275AF" w:rsidRPr="00081592" w:rsidRDefault="006275AF" w:rsidP="0065401D">
      <w:pPr>
        <w:pStyle w:val="FootnoteText"/>
        <w:rPr>
          <w:lang w:val="ru-RU"/>
        </w:rPr>
      </w:pPr>
      <w:r w:rsidRPr="002A46D1">
        <w:rPr>
          <w:rStyle w:val="FootnoteReference"/>
          <w:lang w:val="ru-RU"/>
        </w:rPr>
        <w:t>1</w:t>
      </w:r>
      <w:r w:rsidRPr="00081592">
        <w:rPr>
          <w:lang w:val="ru-RU"/>
        </w:rPr>
        <w:t xml:space="preserve"> </w:t>
      </w:r>
      <w:r>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1">
    <w:p w:rsidR="006275AF" w:rsidRPr="00A82112" w:rsidRDefault="006275AF" w:rsidP="0065401D">
      <w:pPr>
        <w:pStyle w:val="FootnoteText"/>
        <w:rPr>
          <w:lang w:val="ru-RU"/>
        </w:rPr>
      </w:pPr>
      <w:r w:rsidRPr="00A82112">
        <w:rPr>
          <w:rStyle w:val="FootnoteReference"/>
          <w:lang w:val="ru-RU"/>
        </w:rPr>
        <w:t>1</w:t>
      </w:r>
      <w:r w:rsidRPr="00A82112">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2">
    <w:p w:rsidR="006275AF" w:rsidRPr="00457606" w:rsidRDefault="006275AF" w:rsidP="00DC4212">
      <w:pPr>
        <w:pStyle w:val="FootnoteText"/>
        <w:rPr>
          <w:ins w:id="4530" w:author="Rudometova, Alisa" w:date="2018-10-18T09:43:00Z"/>
          <w:lang w:val="ru-RU"/>
          <w:rPrChange w:id="4531" w:author="Brouard, Ricarda" w:date="2018-10-08T09:48:00Z">
            <w:rPr>
              <w:ins w:id="4532" w:author="Rudometova, Alisa" w:date="2018-10-18T09:43:00Z"/>
              <w:lang w:val="en-US"/>
            </w:rPr>
          </w:rPrChange>
        </w:rPr>
      </w:pPr>
      <w:ins w:id="4533" w:author="Rudometova, Alisa" w:date="2018-10-18T09:43:00Z">
        <w:r w:rsidRPr="00F824E9">
          <w:rPr>
            <w:rStyle w:val="FootnoteReference"/>
            <w:lang w:val="ru-RU"/>
            <w:rPrChange w:id="4534" w:author="Brouard, Ricarda" w:date="2018-10-08T09:48:00Z">
              <w:rPr>
                <w:rStyle w:val="FootnoteReference"/>
              </w:rPr>
            </w:rPrChange>
          </w:rPr>
          <w:t>1</w:t>
        </w:r>
        <w:r w:rsidRPr="009D3515">
          <w:rPr>
            <w:color w:val="000000"/>
            <w:lang w:val="ru-RU"/>
            <w:rPrChange w:id="4535" w:author="Brouard, Ricarda" w:date="2018-10-08T09:46:00Z">
              <w:rPr>
                <w:color w:val="000000"/>
                <w:lang w:val="fr-CH"/>
              </w:rPr>
            </w:rPrChange>
          </w:rPr>
          <w:t xml:space="preserve"> </w:t>
        </w:r>
        <w:r w:rsidRPr="009D3515">
          <w:rPr>
            <w:color w:val="000000"/>
            <w:lang w:val="ru-RU"/>
            <w:rPrChange w:id="4536" w:author="Brouard, Ricarda" w:date="2018-10-08T09:46:00Z">
              <w:rPr>
                <w:color w:val="000000"/>
                <w:lang w:val="fr-CH"/>
              </w:rPr>
            </w:rPrChange>
          </w:rPr>
          <w:tab/>
        </w:r>
        <w:r w:rsidRPr="0045760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457606">
          <w:rPr>
            <w:lang w:val="ru-RU"/>
            <w:rPrChange w:id="4537" w:author="Автор">
              <w:rPr>
                <w:lang w:val="en-US"/>
              </w:rPr>
            </w:rPrChange>
          </w:rPr>
          <w:t>.</w:t>
        </w:r>
      </w:ins>
    </w:p>
  </w:footnote>
  <w:footnote w:id="23">
    <w:p w:rsidR="006275AF" w:rsidRPr="001A3863" w:rsidDel="00A6097D" w:rsidRDefault="006275AF" w:rsidP="0065401D">
      <w:pPr>
        <w:pStyle w:val="FootnoteText"/>
        <w:rPr>
          <w:del w:id="4614" w:author="Rudometova, Alisa" w:date="2018-10-18T09:47:00Z"/>
          <w:lang w:val="ru-RU"/>
        </w:rPr>
      </w:pPr>
      <w:del w:id="4615" w:author="Rudometova, Alisa" w:date="2018-10-18T09:47:00Z">
        <w:r w:rsidRPr="001A3863" w:rsidDel="00A6097D">
          <w:rPr>
            <w:rStyle w:val="FootnoteReference"/>
            <w:lang w:val="ru-RU"/>
          </w:rPr>
          <w:delText>1</w:delText>
        </w:r>
        <w:r w:rsidRPr="001A3863" w:rsidDel="00A6097D">
          <w:rPr>
            <w:lang w:val="ru-RU"/>
          </w:rPr>
          <w:delText xml:space="preserve"> </w:delText>
        </w:r>
        <w:r w:rsidDel="00A6097D">
          <w:rPr>
            <w:lang w:val="ru-RU"/>
          </w:rPr>
          <w:tab/>
        </w:r>
        <w:r w:rsidRPr="00EC73C3" w:rsidDel="00A6097D">
          <w:rPr>
            <w:color w:val="000000"/>
            <w:lang w:val="ru-RU"/>
          </w:rPr>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r w:rsidDel="00A6097D">
          <w:rPr>
            <w:color w:val="000000"/>
            <w:lang w:val="ru-RU"/>
          </w:rPr>
          <w:delText>.</w:delText>
        </w:r>
      </w:del>
    </w:p>
  </w:footnote>
  <w:footnote w:id="24">
    <w:p w:rsidR="006275AF" w:rsidRPr="00457606" w:rsidRDefault="006275AF" w:rsidP="00E4079C">
      <w:pPr>
        <w:pStyle w:val="FootnoteText"/>
        <w:rPr>
          <w:lang w:val="ru-RU"/>
        </w:rPr>
      </w:pPr>
      <w:r w:rsidRPr="00C037E2">
        <w:rPr>
          <w:rStyle w:val="FootnoteReference"/>
          <w:lang w:val="ru-RU"/>
        </w:rPr>
        <w:t>1</w:t>
      </w:r>
      <w:r w:rsidRPr="00C037E2">
        <w:rPr>
          <w:color w:val="000000"/>
          <w:lang w:val="ru-RU"/>
        </w:rPr>
        <w:t xml:space="preserve"> </w:t>
      </w:r>
      <w:r w:rsidRPr="00C037E2">
        <w:rPr>
          <w:color w:val="000000"/>
          <w:lang w:val="ru-RU"/>
        </w:rPr>
        <w:tab/>
      </w:r>
      <w:r w:rsidRPr="00457606">
        <w:rPr>
          <w:lang w:val="ru-RU"/>
        </w:rPr>
        <w:t>Критерии, содержащиеся в настоящей Резолюции, не применяются к назначению председателей и заместителей председателей оперативных групп.</w:t>
      </w:r>
    </w:p>
  </w:footnote>
  <w:footnote w:id="25">
    <w:p w:rsidR="006275AF" w:rsidRPr="00457606" w:rsidRDefault="006275AF" w:rsidP="00E4079C">
      <w:pPr>
        <w:pStyle w:val="FootnoteText"/>
        <w:rPr>
          <w:lang w:val="ru-RU"/>
        </w:rPr>
      </w:pPr>
      <w:r w:rsidRPr="00C037E2">
        <w:rPr>
          <w:rStyle w:val="FootnoteReference"/>
          <w:lang w:val="ru-RU"/>
        </w:rPr>
        <w:t>2</w:t>
      </w:r>
      <w:r w:rsidRPr="00C037E2">
        <w:rPr>
          <w:color w:val="000000"/>
          <w:lang w:val="ru-RU"/>
        </w:rPr>
        <w:t xml:space="preserve"> </w:t>
      </w:r>
      <w:r w:rsidRPr="00C037E2">
        <w:rPr>
          <w:color w:val="000000"/>
          <w:lang w:val="ru-RU"/>
        </w:rPr>
        <w:tab/>
      </w:r>
      <w:r w:rsidRPr="0045760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6">
    <w:p w:rsidR="006275AF" w:rsidRPr="00457606" w:rsidRDefault="006275AF" w:rsidP="00E4079C">
      <w:pPr>
        <w:pStyle w:val="FootnoteText"/>
        <w:rPr>
          <w:lang w:val="ru-RU"/>
        </w:rPr>
      </w:pPr>
      <w:r w:rsidRPr="00E4079C">
        <w:rPr>
          <w:rStyle w:val="FootnoteReference"/>
          <w:lang w:val="ru-RU"/>
        </w:rPr>
        <w:t>3</w:t>
      </w:r>
      <w:r w:rsidRPr="00E4079C">
        <w:rPr>
          <w:color w:val="000000"/>
          <w:lang w:val="ru-RU"/>
        </w:rPr>
        <w:t xml:space="preserve"> </w:t>
      </w:r>
      <w:r w:rsidRPr="00E4079C">
        <w:rPr>
          <w:color w:val="000000"/>
          <w:lang w:val="ru-RU"/>
        </w:rPr>
        <w:tab/>
      </w:r>
      <w:r w:rsidRPr="00457606">
        <w:rPr>
          <w:lang w:val="ru-RU"/>
        </w:rPr>
        <w:t>Принимая во внимание п.</w:t>
      </w:r>
      <w:r>
        <w:rPr>
          <w:lang w:val="en-US"/>
        </w:rPr>
        <w:t> </w:t>
      </w:r>
      <w:r w:rsidRPr="00457606">
        <w:rPr>
          <w:lang w:val="ru-RU"/>
        </w:rPr>
        <w:t xml:space="preserve">2 </w:t>
      </w:r>
      <w:r>
        <w:rPr>
          <w:lang w:val="ru-RU"/>
        </w:rPr>
        <w:t xml:space="preserve">раздела </w:t>
      </w:r>
      <w:r w:rsidRPr="00A61C12">
        <w:rPr>
          <w:i/>
          <w:iCs/>
          <w:lang w:val="ru-RU"/>
        </w:rPr>
        <w:t>решает</w:t>
      </w:r>
      <w:r w:rsidRPr="00457606">
        <w:rPr>
          <w:lang w:val="ru-RU"/>
        </w:rPr>
        <w:t xml:space="preserve"> Резолюции 58 Полномочной конференции.</w:t>
      </w:r>
    </w:p>
  </w:footnote>
  <w:footnote w:id="27">
    <w:p w:rsidR="006275AF" w:rsidRPr="00457606" w:rsidRDefault="006275AF" w:rsidP="006A5051">
      <w:pPr>
        <w:pStyle w:val="FootnoteText"/>
        <w:spacing w:before="0"/>
        <w:rPr>
          <w:lang w:val="ru-RU"/>
        </w:rPr>
      </w:pPr>
      <w:r w:rsidRPr="001473C1">
        <w:rPr>
          <w:rStyle w:val="FootnoteReference"/>
          <w:lang w:val="ru-RU"/>
        </w:rPr>
        <w:t>4</w:t>
      </w:r>
      <w:r w:rsidRPr="00CB556C">
        <w:rPr>
          <w:lang w:val="ru-RU"/>
        </w:rPr>
        <w:t xml:space="preserve"> </w:t>
      </w:r>
      <w:r>
        <w:rPr>
          <w:lang w:val="ru-RU"/>
        </w:rPr>
        <w:tab/>
      </w:r>
      <w:r w:rsidRPr="00457606">
        <w:rPr>
          <w:lang w:val="ru-RU"/>
        </w:rPr>
        <w:t>С учетом Резолюции 1386 Совета 2017 г</w:t>
      </w:r>
      <w:r>
        <w:rPr>
          <w:lang w:val="ru-RU"/>
        </w:rPr>
        <w:t>ода</w:t>
      </w:r>
      <w:r w:rsidRPr="00457606">
        <w:rPr>
          <w:lang w:val="ru-RU"/>
        </w:rPr>
        <w:t>.</w:t>
      </w:r>
    </w:p>
  </w:footnote>
  <w:footnote w:id="28">
    <w:p w:rsidR="006275AF" w:rsidRPr="00457606" w:rsidRDefault="006275AF" w:rsidP="006A5051">
      <w:pPr>
        <w:pStyle w:val="FootnoteText"/>
        <w:spacing w:before="0"/>
        <w:rPr>
          <w:lang w:val="ru-RU"/>
        </w:rPr>
      </w:pPr>
      <w:r w:rsidRPr="001473C1">
        <w:rPr>
          <w:rStyle w:val="FootnoteReference"/>
          <w:lang w:val="ru-RU"/>
        </w:rPr>
        <w:t>5</w:t>
      </w:r>
      <w:r w:rsidRPr="00CB556C">
        <w:rPr>
          <w:lang w:val="ru-RU"/>
        </w:rPr>
        <w:t xml:space="preserve"> </w:t>
      </w:r>
      <w:r>
        <w:rPr>
          <w:lang w:val="ru-RU"/>
        </w:rPr>
        <w:tab/>
      </w:r>
      <w:r w:rsidRPr="00457606">
        <w:rPr>
          <w:lang w:val="ru-RU"/>
        </w:rPr>
        <w:t>С учетом Резолюции 1386 Совета 2017 г</w:t>
      </w:r>
      <w:r>
        <w:rPr>
          <w:lang w:val="ru-RU"/>
        </w:rPr>
        <w:t>ода</w:t>
      </w:r>
      <w:r w:rsidRPr="00457606">
        <w:rPr>
          <w:lang w:val="ru-RU"/>
        </w:rPr>
        <w:t>.</w:t>
      </w:r>
    </w:p>
  </w:footnote>
  <w:footnote w:id="29">
    <w:p w:rsidR="006275AF" w:rsidRPr="00D74651" w:rsidRDefault="006275AF" w:rsidP="006A5051">
      <w:pPr>
        <w:pStyle w:val="FootnoteText"/>
        <w:spacing w:before="40"/>
        <w:rPr>
          <w:lang w:val="ru-RU"/>
        </w:rPr>
      </w:pPr>
      <w:r w:rsidRPr="001473C1">
        <w:rPr>
          <w:rStyle w:val="FootnoteReference"/>
          <w:lang w:val="ru-RU"/>
        </w:rPr>
        <w:t>1</w:t>
      </w:r>
      <w:r w:rsidRPr="00D74651">
        <w:rPr>
          <w:lang w:val="ru-RU"/>
        </w:rPr>
        <w:t xml:space="preserve"> </w:t>
      </w:r>
      <w:r>
        <w:rPr>
          <w:lang w:val="ru-RU"/>
        </w:rPr>
        <w:tab/>
      </w:r>
      <w:r w:rsidRPr="00A45DEA">
        <w:rPr>
          <w:lang w:val="ru-RU"/>
        </w:rPr>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30">
    <w:p w:rsidR="006275AF" w:rsidRPr="00CB556C" w:rsidRDefault="006275AF" w:rsidP="006A5051">
      <w:pPr>
        <w:pStyle w:val="FootnoteText"/>
        <w:spacing w:before="40"/>
        <w:rPr>
          <w:lang w:val="ru-RU"/>
        </w:rPr>
      </w:pPr>
      <w:r w:rsidRPr="001473C1">
        <w:rPr>
          <w:rStyle w:val="FootnoteReference"/>
          <w:lang w:val="ru-RU"/>
        </w:rPr>
        <w:t>2</w:t>
      </w:r>
      <w:r w:rsidRPr="00CB556C">
        <w:rPr>
          <w:lang w:val="ru-RU"/>
        </w:rPr>
        <w:t xml:space="preserve"> </w:t>
      </w:r>
      <w:r w:rsidRPr="002B079E">
        <w:rPr>
          <w:lang w:val="ru-RU"/>
        </w:rPr>
        <w:tab/>
      </w:r>
      <w:r w:rsidRPr="002B079E">
        <w:rPr>
          <w:rStyle w:val="FootnoteTextChar"/>
          <w:lang w:val="ru-RU"/>
        </w:rPr>
        <w:t>Упомянутый в этом пункте критерий не должен препятствовать заместителю председателя какой</w:t>
      </w:r>
      <w:r w:rsidRPr="002B079E">
        <w:rPr>
          <w:rStyle w:val="FootnoteTextCha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w:t>
      </w:r>
      <w:r w:rsidR="0078722D">
        <w:rPr>
          <w:rStyle w:val="FootnoteTextChar"/>
          <w:lang w:val="ru-RU"/>
        </w:rPr>
        <w:t>,</w:t>
      </w:r>
      <w:r w:rsidRPr="002B079E">
        <w:rPr>
          <w:rStyle w:val="FootnoteTextChar"/>
          <w:lang w:val="ru-RU"/>
        </w:rPr>
        <w:t xml:space="preserve"> или Содокладчика в любой группе, действующей в соответствии с мандатом этой группы Сектора.</w:t>
      </w:r>
    </w:p>
  </w:footnote>
  <w:footnote w:id="31">
    <w:p w:rsidR="006275AF" w:rsidRPr="0000243C" w:rsidDel="00F320CA" w:rsidRDefault="006275AF" w:rsidP="004554DA">
      <w:pPr>
        <w:pStyle w:val="FootnoteText"/>
        <w:rPr>
          <w:del w:id="4780" w:author="Brouard, Ricarda" w:date="2018-10-08T11:45:00Z"/>
          <w:lang w:val="ru-RU"/>
        </w:rPr>
      </w:pPr>
      <w:del w:id="4781" w:author="Brouard, Ricarda" w:date="2018-10-08T11:45:00Z">
        <w:r w:rsidRPr="0000243C" w:rsidDel="00F320CA">
          <w:rPr>
            <w:rStyle w:val="FootnoteReference"/>
            <w:lang w:val="ru-RU"/>
          </w:rPr>
          <w:delText>1</w:delText>
        </w:r>
        <w:r w:rsidRPr="0000243C" w:rsidDel="00F320CA">
          <w:rPr>
            <w:lang w:val="ru-RU"/>
          </w:rPr>
          <w:delText xml:space="preserve"> </w:delText>
        </w:r>
        <w:r w:rsidDel="00F320CA">
          <w:rPr>
            <w:lang w:val="ru-RU"/>
          </w:rPr>
          <w:tab/>
        </w:r>
        <w:r w:rsidRPr="003E7FC2" w:rsidDel="00F320CA">
          <w:rPr>
            <w:lang w:val="ru-RU"/>
          </w:rPr>
          <w:delText xml:space="preserve">Концепция </w:delText>
        </w:r>
        <w:r w:rsidRPr="003E7FC2" w:rsidDel="00F320CA">
          <w:delText>UMAC</w:delText>
        </w:r>
        <w:r w:rsidRPr="003E7FC2" w:rsidDel="00F320CA">
          <w:rPr>
            <w:lang w:val="ru-RU"/>
          </w:rPr>
          <w:delText xml:space="preserve"> может применяться, по мере необходимости, в качестве средства выделения ряда видов деятельности в рамках общей программы работы, санкционированной руководящими органами Союза, а</w:delText>
        </w:r>
        <w:r w:rsidRPr="003E7FC2" w:rsidDel="00F320CA">
          <w:delText> </w:delText>
        </w:r>
        <w:r w:rsidRPr="003E7FC2" w:rsidDel="00F320CA">
          <w:rPr>
            <w:lang w:val="ru-RU"/>
          </w:rPr>
          <w:delText>также вспомогательных видов деятельности, которые признаются необходимыми для выполнения санкционированных видов деятельности, но не могут быть учтены в финансовых рамках, устанавливаемых Полно</w:delText>
        </w:r>
        <w:r w:rsidDel="00F320CA">
          <w:rPr>
            <w:lang w:val="ru-RU"/>
          </w:rPr>
          <w:delText>мочной конференцией. Генеральному</w:delText>
        </w:r>
        <w:r w:rsidRPr="003E7FC2" w:rsidDel="00F320CA">
          <w:rPr>
            <w:lang w:val="ru-RU"/>
          </w:rPr>
          <w:delText xml:space="preserve"> секретар</w:delText>
        </w:r>
        <w:r w:rsidDel="00F320CA">
          <w:rPr>
            <w:lang w:val="ru-RU"/>
          </w:rPr>
          <w:delText>ю</w:delText>
        </w:r>
        <w:r w:rsidRPr="003E7FC2" w:rsidDel="00F320CA">
          <w:rPr>
            <w:lang w:val="ru-RU"/>
          </w:rPr>
          <w:delText xml:space="preserve"> будет </w:delText>
        </w:r>
        <w:r w:rsidDel="00F320CA">
          <w:rPr>
            <w:lang w:val="ru-RU"/>
          </w:rPr>
          <w:delText xml:space="preserve">разрешено </w:delText>
        </w:r>
        <w:r w:rsidRPr="003E7FC2" w:rsidDel="00F320CA">
          <w:rPr>
            <w:lang w:val="ru-RU"/>
          </w:rPr>
          <w:delText xml:space="preserve">нести </w:delText>
        </w:r>
        <w:r w:rsidDel="00F320CA">
          <w:rPr>
            <w:lang w:val="ru-RU"/>
          </w:rPr>
          <w:delText>издержки</w:delText>
        </w:r>
        <w:r w:rsidRPr="003E7FC2" w:rsidDel="00F320CA">
          <w:rPr>
            <w:lang w:val="ru-RU"/>
          </w:rPr>
          <w:delText xml:space="preserve"> по этим видам деятельности при условии достижения экономии или получения дополнительных поступлений.</w:delText>
        </w:r>
      </w:del>
    </w:p>
  </w:footnote>
  <w:footnote w:id="32">
    <w:p w:rsidR="006275AF" w:rsidRPr="001D1880" w:rsidRDefault="006275AF" w:rsidP="004554DA">
      <w:pPr>
        <w:pStyle w:val="FootnoteText"/>
        <w:rPr>
          <w:lang w:val="ru-RU"/>
        </w:rPr>
      </w:pPr>
      <w:r w:rsidRPr="001D1880">
        <w:rPr>
          <w:rStyle w:val="FootnoteReference"/>
          <w:lang w:val="ru-RU"/>
        </w:rPr>
        <w:t>1</w:t>
      </w:r>
      <w:r w:rsidRPr="001D1880">
        <w:rPr>
          <w:lang w:val="ru-RU"/>
        </w:rPr>
        <w:tab/>
        <w:t>С учетом решений Полномочной конференции.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AF" w:rsidRPr="00434A7C" w:rsidRDefault="006275AF" w:rsidP="00F96AB4">
    <w:pPr>
      <w:pStyle w:val="Header"/>
      <w:rPr>
        <w:lang w:val="en-US"/>
      </w:rPr>
    </w:pPr>
    <w:r>
      <w:fldChar w:fldCharType="begin"/>
    </w:r>
    <w:r>
      <w:instrText xml:space="preserve"> PAGE </w:instrText>
    </w:r>
    <w:r>
      <w:fldChar w:fldCharType="separate"/>
    </w:r>
    <w:r w:rsidR="00BB4338">
      <w:rPr>
        <w:noProof/>
      </w:rPr>
      <w:t>7</w:t>
    </w:r>
    <w:r>
      <w:fldChar w:fldCharType="end"/>
    </w:r>
  </w:p>
  <w:p w:rsidR="006275AF" w:rsidRPr="00F96AB4" w:rsidRDefault="006275AF" w:rsidP="002D024B">
    <w:pPr>
      <w:pStyle w:val="Header"/>
    </w:pPr>
    <w:r>
      <w:t>PP18/62(Add.1)-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0EC"/>
    <w:multiLevelType w:val="hybridMultilevel"/>
    <w:tmpl w:val="6DDCF7D6"/>
    <w:lvl w:ilvl="0" w:tplc="37C61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13A70"/>
    <w:multiLevelType w:val="hybridMultilevel"/>
    <w:tmpl w:val="98FA1CDC"/>
    <w:lvl w:ilvl="0" w:tplc="40020C7A">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2">
    <w:nsid w:val="17304F3E"/>
    <w:multiLevelType w:val="hybridMultilevel"/>
    <w:tmpl w:val="24B8F242"/>
    <w:lvl w:ilvl="0" w:tplc="5B18FBBE">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AA4C65"/>
    <w:multiLevelType w:val="multilevel"/>
    <w:tmpl w:val="B374E0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D4759E9"/>
    <w:multiLevelType w:val="hybridMultilevel"/>
    <w:tmpl w:val="761C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A45FE"/>
    <w:multiLevelType w:val="hybridMultilevel"/>
    <w:tmpl w:val="530C5D7E"/>
    <w:lvl w:ilvl="0" w:tplc="3A425062">
      <w:start w:val="1"/>
      <w:numFmt w:val="lowerLetter"/>
      <w:lvlText w:val="%1)"/>
      <w:lvlJc w:val="left"/>
      <w:pPr>
        <w:ind w:left="720" w:hanging="360"/>
      </w:pPr>
      <w:rPr>
        <w:rFonts w:cstheme="minorHAnsi" w:hint="default"/>
        <w:i/>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D15D8"/>
    <w:multiLevelType w:val="hybridMultilevel"/>
    <w:tmpl w:val="CE4607A6"/>
    <w:lvl w:ilvl="0" w:tplc="C7F6BE98">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574A3A"/>
    <w:multiLevelType w:val="hybridMultilevel"/>
    <w:tmpl w:val="6E8C674E"/>
    <w:lvl w:ilvl="0" w:tplc="B142B676">
      <w:start w:val="1"/>
      <w:numFmt w:val="lowerLetter"/>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75D08"/>
    <w:multiLevelType w:val="multilevel"/>
    <w:tmpl w:val="B374E0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B3B6888"/>
    <w:multiLevelType w:val="multilevel"/>
    <w:tmpl w:val="8CE00B74"/>
    <w:lvl w:ilvl="0">
      <w:start w:val="1"/>
      <w:numFmt w:val="bullet"/>
      <w:lvlText w:val=""/>
      <w:lvlJc w:val="left"/>
      <w:pPr>
        <w:ind w:left="1070" w:hanging="360"/>
      </w:pPr>
      <w:rPr>
        <w:rFonts w:ascii="Symbol" w:hAnsi="Symbol" w:hint="default"/>
      </w:rPr>
    </w:lvl>
    <w:lvl w:ilvl="1">
      <w:start w:val="1"/>
      <w:numFmt w:val="decimal"/>
      <w:isLgl/>
      <w:lvlText w:val="%18.%2"/>
      <w:lvlJc w:val="left"/>
      <w:pPr>
        <w:ind w:left="1410" w:hanging="69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1">
    <w:nsid w:val="4F3B5E89"/>
    <w:multiLevelType w:val="hybridMultilevel"/>
    <w:tmpl w:val="E8F4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0"/>
  </w:num>
  <w:num w:numId="5">
    <w:abstractNumId w:val="1"/>
  </w:num>
  <w:num w:numId="6">
    <w:abstractNumId w:val="8"/>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Brouard, Ricarda">
    <w15:presenceInfo w15:providerId="AD" w15:userId="S-1-5-21-8740799-900759487-1415713722-2978"/>
  </w15:person>
  <w15:person w15:author="Rudometova, Alisa">
    <w15:presenceInfo w15:providerId="AD" w15:userId="S-1-5-21-8740799-900759487-1415713722-48771"/>
  </w15:person>
  <w15:person w15:author="Shalimova, Elena">
    <w15:presenceInfo w15:providerId="AD" w15:userId="S-1-5-21-8740799-900759487-1415713722-16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36BF"/>
    <w:rsid w:val="00005C15"/>
    <w:rsid w:val="000116F1"/>
    <w:rsid w:val="00014808"/>
    <w:rsid w:val="000169D8"/>
    <w:rsid w:val="00016A32"/>
    <w:rsid w:val="00016EB5"/>
    <w:rsid w:val="0002174D"/>
    <w:rsid w:val="00021DAE"/>
    <w:rsid w:val="000270F5"/>
    <w:rsid w:val="00027300"/>
    <w:rsid w:val="0003029E"/>
    <w:rsid w:val="0004036D"/>
    <w:rsid w:val="000404FE"/>
    <w:rsid w:val="000424B1"/>
    <w:rsid w:val="00053353"/>
    <w:rsid w:val="00055AA4"/>
    <w:rsid w:val="00056581"/>
    <w:rsid w:val="000572AD"/>
    <w:rsid w:val="000626B1"/>
    <w:rsid w:val="00063CA3"/>
    <w:rsid w:val="00064150"/>
    <w:rsid w:val="00065F00"/>
    <w:rsid w:val="00066DE8"/>
    <w:rsid w:val="00071D10"/>
    <w:rsid w:val="00073686"/>
    <w:rsid w:val="00076A70"/>
    <w:rsid w:val="00080452"/>
    <w:rsid w:val="00083ABB"/>
    <w:rsid w:val="0008673D"/>
    <w:rsid w:val="000968F5"/>
    <w:rsid w:val="000A0932"/>
    <w:rsid w:val="000A18A5"/>
    <w:rsid w:val="000A68C5"/>
    <w:rsid w:val="000A76F1"/>
    <w:rsid w:val="000A7CFA"/>
    <w:rsid w:val="000B01C4"/>
    <w:rsid w:val="000B062A"/>
    <w:rsid w:val="000B3007"/>
    <w:rsid w:val="000B3566"/>
    <w:rsid w:val="000B358A"/>
    <w:rsid w:val="000B4214"/>
    <w:rsid w:val="000B5C05"/>
    <w:rsid w:val="000B5E97"/>
    <w:rsid w:val="000B751C"/>
    <w:rsid w:val="000C4701"/>
    <w:rsid w:val="000C5120"/>
    <w:rsid w:val="000C64BC"/>
    <w:rsid w:val="000C68CB"/>
    <w:rsid w:val="000C6DEC"/>
    <w:rsid w:val="000D66BE"/>
    <w:rsid w:val="000E0398"/>
    <w:rsid w:val="000E2340"/>
    <w:rsid w:val="000E26D0"/>
    <w:rsid w:val="000E3AAE"/>
    <w:rsid w:val="000E3B30"/>
    <w:rsid w:val="000E4C7A"/>
    <w:rsid w:val="000E63E8"/>
    <w:rsid w:val="000F4A5D"/>
    <w:rsid w:val="00100DF6"/>
    <w:rsid w:val="001028C7"/>
    <w:rsid w:val="001073EF"/>
    <w:rsid w:val="0011084A"/>
    <w:rsid w:val="00114A5F"/>
    <w:rsid w:val="001167AD"/>
    <w:rsid w:val="00120697"/>
    <w:rsid w:val="00124C40"/>
    <w:rsid w:val="00126485"/>
    <w:rsid w:val="00126707"/>
    <w:rsid w:val="00130C1F"/>
    <w:rsid w:val="00142ED7"/>
    <w:rsid w:val="00145C45"/>
    <w:rsid w:val="0014768F"/>
    <w:rsid w:val="001627AC"/>
    <w:rsid w:val="001636BD"/>
    <w:rsid w:val="00165BDB"/>
    <w:rsid w:val="00170AC3"/>
    <w:rsid w:val="00171990"/>
    <w:rsid w:val="00171E2E"/>
    <w:rsid w:val="00172C5D"/>
    <w:rsid w:val="00176281"/>
    <w:rsid w:val="00177D1F"/>
    <w:rsid w:val="00186231"/>
    <w:rsid w:val="001A0EEB"/>
    <w:rsid w:val="001A4F47"/>
    <w:rsid w:val="001B0344"/>
    <w:rsid w:val="001B2BFF"/>
    <w:rsid w:val="001B5341"/>
    <w:rsid w:val="001B5FBF"/>
    <w:rsid w:val="001C3484"/>
    <w:rsid w:val="001C4BE0"/>
    <w:rsid w:val="001D1D83"/>
    <w:rsid w:val="001D436B"/>
    <w:rsid w:val="001E1E5B"/>
    <w:rsid w:val="001E2EF3"/>
    <w:rsid w:val="001E7125"/>
    <w:rsid w:val="001F024C"/>
    <w:rsid w:val="001F2144"/>
    <w:rsid w:val="001F294D"/>
    <w:rsid w:val="00200992"/>
    <w:rsid w:val="00201A90"/>
    <w:rsid w:val="00202880"/>
    <w:rsid w:val="0020313F"/>
    <w:rsid w:val="002076A6"/>
    <w:rsid w:val="002135F4"/>
    <w:rsid w:val="00214481"/>
    <w:rsid w:val="002173B8"/>
    <w:rsid w:val="00224FA7"/>
    <w:rsid w:val="00227C2B"/>
    <w:rsid w:val="00232D57"/>
    <w:rsid w:val="002356E7"/>
    <w:rsid w:val="00235CAA"/>
    <w:rsid w:val="00241032"/>
    <w:rsid w:val="00241B9A"/>
    <w:rsid w:val="002447C8"/>
    <w:rsid w:val="00245DB9"/>
    <w:rsid w:val="00254DEB"/>
    <w:rsid w:val="00256B56"/>
    <w:rsid w:val="002578B4"/>
    <w:rsid w:val="002617A4"/>
    <w:rsid w:val="00263E08"/>
    <w:rsid w:val="00265B53"/>
    <w:rsid w:val="00271534"/>
    <w:rsid w:val="00273A0B"/>
    <w:rsid w:val="00276188"/>
    <w:rsid w:val="00277F85"/>
    <w:rsid w:val="002803D9"/>
    <w:rsid w:val="00282A3F"/>
    <w:rsid w:val="0028401D"/>
    <w:rsid w:val="00297915"/>
    <w:rsid w:val="002A220F"/>
    <w:rsid w:val="002A409A"/>
    <w:rsid w:val="002A4286"/>
    <w:rsid w:val="002A5402"/>
    <w:rsid w:val="002A644D"/>
    <w:rsid w:val="002B033B"/>
    <w:rsid w:val="002B2410"/>
    <w:rsid w:val="002B3829"/>
    <w:rsid w:val="002B5C6F"/>
    <w:rsid w:val="002C3596"/>
    <w:rsid w:val="002C3754"/>
    <w:rsid w:val="002C5477"/>
    <w:rsid w:val="002C73BB"/>
    <w:rsid w:val="002C78FF"/>
    <w:rsid w:val="002D0055"/>
    <w:rsid w:val="002D024B"/>
    <w:rsid w:val="002E2C23"/>
    <w:rsid w:val="002E5BA2"/>
    <w:rsid w:val="003026CA"/>
    <w:rsid w:val="003034F9"/>
    <w:rsid w:val="00310F40"/>
    <w:rsid w:val="003132E0"/>
    <w:rsid w:val="003205FD"/>
    <w:rsid w:val="00322254"/>
    <w:rsid w:val="00326D80"/>
    <w:rsid w:val="00327646"/>
    <w:rsid w:val="00327D78"/>
    <w:rsid w:val="00330778"/>
    <w:rsid w:val="00332F59"/>
    <w:rsid w:val="00334B84"/>
    <w:rsid w:val="00340616"/>
    <w:rsid w:val="00341195"/>
    <w:rsid w:val="00341BB3"/>
    <w:rsid w:val="003429D1"/>
    <w:rsid w:val="00351DAB"/>
    <w:rsid w:val="003538C0"/>
    <w:rsid w:val="003546A4"/>
    <w:rsid w:val="0037036A"/>
    <w:rsid w:val="00375BBA"/>
    <w:rsid w:val="003761D4"/>
    <w:rsid w:val="00376E09"/>
    <w:rsid w:val="003837F7"/>
    <w:rsid w:val="00384CFC"/>
    <w:rsid w:val="00395CE4"/>
    <w:rsid w:val="003A2DAB"/>
    <w:rsid w:val="003A7B57"/>
    <w:rsid w:val="003B00EC"/>
    <w:rsid w:val="003B1B1F"/>
    <w:rsid w:val="003B3B3E"/>
    <w:rsid w:val="003B48AD"/>
    <w:rsid w:val="003B6F6C"/>
    <w:rsid w:val="003C78A9"/>
    <w:rsid w:val="003D4C2F"/>
    <w:rsid w:val="003D653E"/>
    <w:rsid w:val="003D7E35"/>
    <w:rsid w:val="003E31FF"/>
    <w:rsid w:val="003E7EAA"/>
    <w:rsid w:val="003F094F"/>
    <w:rsid w:val="003F28F8"/>
    <w:rsid w:val="004014B0"/>
    <w:rsid w:val="00412F29"/>
    <w:rsid w:val="004142B5"/>
    <w:rsid w:val="00415741"/>
    <w:rsid w:val="004225FD"/>
    <w:rsid w:val="00422F6B"/>
    <w:rsid w:val="0042365F"/>
    <w:rsid w:val="00424C29"/>
    <w:rsid w:val="00426AC1"/>
    <w:rsid w:val="004276D4"/>
    <w:rsid w:val="0043570D"/>
    <w:rsid w:val="004359D6"/>
    <w:rsid w:val="00437318"/>
    <w:rsid w:val="00437FBE"/>
    <w:rsid w:val="00446133"/>
    <w:rsid w:val="00447D75"/>
    <w:rsid w:val="00447D97"/>
    <w:rsid w:val="00451AAE"/>
    <w:rsid w:val="004554DA"/>
    <w:rsid w:val="00455F82"/>
    <w:rsid w:val="00457606"/>
    <w:rsid w:val="00460F05"/>
    <w:rsid w:val="00464C39"/>
    <w:rsid w:val="004676C0"/>
    <w:rsid w:val="00471ABB"/>
    <w:rsid w:val="004738AD"/>
    <w:rsid w:val="00480975"/>
    <w:rsid w:val="00483B95"/>
    <w:rsid w:val="00484C06"/>
    <w:rsid w:val="004870EE"/>
    <w:rsid w:val="0049637A"/>
    <w:rsid w:val="004A0A8A"/>
    <w:rsid w:val="004A17AD"/>
    <w:rsid w:val="004A3266"/>
    <w:rsid w:val="004B03E9"/>
    <w:rsid w:val="004B3A6C"/>
    <w:rsid w:val="004B62DD"/>
    <w:rsid w:val="004B66F5"/>
    <w:rsid w:val="004B70DA"/>
    <w:rsid w:val="004C029D"/>
    <w:rsid w:val="004C300B"/>
    <w:rsid w:val="004C38FB"/>
    <w:rsid w:val="004C5613"/>
    <w:rsid w:val="004C6818"/>
    <w:rsid w:val="004C79E4"/>
    <w:rsid w:val="004C7A1F"/>
    <w:rsid w:val="004E1C90"/>
    <w:rsid w:val="004E1FD6"/>
    <w:rsid w:val="004E3EA8"/>
    <w:rsid w:val="004E6884"/>
    <w:rsid w:val="004F4048"/>
    <w:rsid w:val="004F732E"/>
    <w:rsid w:val="00515F9C"/>
    <w:rsid w:val="005179F7"/>
    <w:rsid w:val="00517B4E"/>
    <w:rsid w:val="0052010F"/>
    <w:rsid w:val="005244C7"/>
    <w:rsid w:val="0053239C"/>
    <w:rsid w:val="005356FD"/>
    <w:rsid w:val="00540E53"/>
    <w:rsid w:val="0054173D"/>
    <w:rsid w:val="00541762"/>
    <w:rsid w:val="005477E8"/>
    <w:rsid w:val="005479D7"/>
    <w:rsid w:val="00554E24"/>
    <w:rsid w:val="005569A3"/>
    <w:rsid w:val="00562AC6"/>
    <w:rsid w:val="00563711"/>
    <w:rsid w:val="005644FA"/>
    <w:rsid w:val="005653D6"/>
    <w:rsid w:val="00567130"/>
    <w:rsid w:val="00567179"/>
    <w:rsid w:val="00575188"/>
    <w:rsid w:val="0057793B"/>
    <w:rsid w:val="00584918"/>
    <w:rsid w:val="00584FC9"/>
    <w:rsid w:val="005A0259"/>
    <w:rsid w:val="005A0F9B"/>
    <w:rsid w:val="005A240A"/>
    <w:rsid w:val="005A42A1"/>
    <w:rsid w:val="005A6401"/>
    <w:rsid w:val="005B1F55"/>
    <w:rsid w:val="005B32CF"/>
    <w:rsid w:val="005B5B3C"/>
    <w:rsid w:val="005B70CB"/>
    <w:rsid w:val="005B729C"/>
    <w:rsid w:val="005C0C5F"/>
    <w:rsid w:val="005C3DE4"/>
    <w:rsid w:val="005C3F54"/>
    <w:rsid w:val="005C4694"/>
    <w:rsid w:val="005C67E8"/>
    <w:rsid w:val="005D0C15"/>
    <w:rsid w:val="005D75BE"/>
    <w:rsid w:val="005F2AD2"/>
    <w:rsid w:val="005F3C61"/>
    <w:rsid w:val="005F3EF6"/>
    <w:rsid w:val="005F526C"/>
    <w:rsid w:val="005F5FFE"/>
    <w:rsid w:val="00600272"/>
    <w:rsid w:val="00601479"/>
    <w:rsid w:val="00601DF9"/>
    <w:rsid w:val="00602E99"/>
    <w:rsid w:val="00603EF5"/>
    <w:rsid w:val="006104EA"/>
    <w:rsid w:val="00611169"/>
    <w:rsid w:val="00613FE1"/>
    <w:rsid w:val="0061434A"/>
    <w:rsid w:val="00614FE4"/>
    <w:rsid w:val="00615961"/>
    <w:rsid w:val="00617BE4"/>
    <w:rsid w:val="006275AF"/>
    <w:rsid w:val="00627A76"/>
    <w:rsid w:val="006304B9"/>
    <w:rsid w:val="00636290"/>
    <w:rsid w:val="006418E6"/>
    <w:rsid w:val="00645031"/>
    <w:rsid w:val="00645F62"/>
    <w:rsid w:val="00645F9B"/>
    <w:rsid w:val="00646C9F"/>
    <w:rsid w:val="00651D78"/>
    <w:rsid w:val="0065401D"/>
    <w:rsid w:val="006722E1"/>
    <w:rsid w:val="006729AA"/>
    <w:rsid w:val="006742D9"/>
    <w:rsid w:val="006753D2"/>
    <w:rsid w:val="00677107"/>
    <w:rsid w:val="0067722F"/>
    <w:rsid w:val="00677819"/>
    <w:rsid w:val="00677923"/>
    <w:rsid w:val="00680886"/>
    <w:rsid w:val="00683A22"/>
    <w:rsid w:val="006851F9"/>
    <w:rsid w:val="00686EFF"/>
    <w:rsid w:val="00690AA9"/>
    <w:rsid w:val="00693703"/>
    <w:rsid w:val="00693ACB"/>
    <w:rsid w:val="00695268"/>
    <w:rsid w:val="006963E2"/>
    <w:rsid w:val="00697176"/>
    <w:rsid w:val="006978CD"/>
    <w:rsid w:val="006A39C3"/>
    <w:rsid w:val="006A46FC"/>
    <w:rsid w:val="006A5051"/>
    <w:rsid w:val="006B02BC"/>
    <w:rsid w:val="006B1F9C"/>
    <w:rsid w:val="006B7F84"/>
    <w:rsid w:val="006C1A71"/>
    <w:rsid w:val="006C2BAF"/>
    <w:rsid w:val="006C3A10"/>
    <w:rsid w:val="006D5C42"/>
    <w:rsid w:val="006D705B"/>
    <w:rsid w:val="006E57C8"/>
    <w:rsid w:val="00701F45"/>
    <w:rsid w:val="00704B8D"/>
    <w:rsid w:val="00705071"/>
    <w:rsid w:val="00705313"/>
    <w:rsid w:val="007058A8"/>
    <w:rsid w:val="00706CC2"/>
    <w:rsid w:val="00710760"/>
    <w:rsid w:val="00724F31"/>
    <w:rsid w:val="0072693A"/>
    <w:rsid w:val="0073319E"/>
    <w:rsid w:val="00733439"/>
    <w:rsid w:val="007340B5"/>
    <w:rsid w:val="007400D2"/>
    <w:rsid w:val="00740AF7"/>
    <w:rsid w:val="00750829"/>
    <w:rsid w:val="0075419D"/>
    <w:rsid w:val="00755240"/>
    <w:rsid w:val="00760830"/>
    <w:rsid w:val="00766291"/>
    <w:rsid w:val="0078617F"/>
    <w:rsid w:val="0078722D"/>
    <w:rsid w:val="00787F9D"/>
    <w:rsid w:val="007909F5"/>
    <w:rsid w:val="00790CF6"/>
    <w:rsid w:val="0079159C"/>
    <w:rsid w:val="007919C2"/>
    <w:rsid w:val="00792288"/>
    <w:rsid w:val="00793522"/>
    <w:rsid w:val="00795497"/>
    <w:rsid w:val="00796DC0"/>
    <w:rsid w:val="0079788F"/>
    <w:rsid w:val="007A3465"/>
    <w:rsid w:val="007A3A9C"/>
    <w:rsid w:val="007A69B4"/>
    <w:rsid w:val="007A70D3"/>
    <w:rsid w:val="007B0622"/>
    <w:rsid w:val="007B43AF"/>
    <w:rsid w:val="007B7F22"/>
    <w:rsid w:val="007C218D"/>
    <w:rsid w:val="007C50AF"/>
    <w:rsid w:val="007C60FB"/>
    <w:rsid w:val="007C6C26"/>
    <w:rsid w:val="007C786B"/>
    <w:rsid w:val="007D3CEC"/>
    <w:rsid w:val="007D6221"/>
    <w:rsid w:val="007E4BCA"/>
    <w:rsid w:val="007E4D0F"/>
    <w:rsid w:val="007F305E"/>
    <w:rsid w:val="007F4ADA"/>
    <w:rsid w:val="00800A44"/>
    <w:rsid w:val="008034F1"/>
    <w:rsid w:val="00806549"/>
    <w:rsid w:val="008102A6"/>
    <w:rsid w:val="00813316"/>
    <w:rsid w:val="00815EB6"/>
    <w:rsid w:val="00820B1F"/>
    <w:rsid w:val="008243AA"/>
    <w:rsid w:val="00824A15"/>
    <w:rsid w:val="00826A7C"/>
    <w:rsid w:val="0083030C"/>
    <w:rsid w:val="008307A7"/>
    <w:rsid w:val="008316EF"/>
    <w:rsid w:val="0083785F"/>
    <w:rsid w:val="0084046F"/>
    <w:rsid w:val="00842BD1"/>
    <w:rsid w:val="00846E5F"/>
    <w:rsid w:val="00850AEF"/>
    <w:rsid w:val="00851D6D"/>
    <w:rsid w:val="008573A7"/>
    <w:rsid w:val="008573E1"/>
    <w:rsid w:val="00860AF1"/>
    <w:rsid w:val="00870059"/>
    <w:rsid w:val="00873561"/>
    <w:rsid w:val="00873AB5"/>
    <w:rsid w:val="008754C4"/>
    <w:rsid w:val="00893D0D"/>
    <w:rsid w:val="00894D02"/>
    <w:rsid w:val="008A2FB3"/>
    <w:rsid w:val="008A5855"/>
    <w:rsid w:val="008A5B11"/>
    <w:rsid w:val="008B2B63"/>
    <w:rsid w:val="008C4F57"/>
    <w:rsid w:val="008C574C"/>
    <w:rsid w:val="008C72C3"/>
    <w:rsid w:val="008C72E7"/>
    <w:rsid w:val="008C7AA2"/>
    <w:rsid w:val="008D036D"/>
    <w:rsid w:val="008D0C37"/>
    <w:rsid w:val="008D0F24"/>
    <w:rsid w:val="008D2EB4"/>
    <w:rsid w:val="008D3134"/>
    <w:rsid w:val="008D34E0"/>
    <w:rsid w:val="008D3BE2"/>
    <w:rsid w:val="008D4A4F"/>
    <w:rsid w:val="008D6A56"/>
    <w:rsid w:val="008E1411"/>
    <w:rsid w:val="008F44E8"/>
    <w:rsid w:val="008F473A"/>
    <w:rsid w:val="008F6AD6"/>
    <w:rsid w:val="008F7640"/>
    <w:rsid w:val="009020E2"/>
    <w:rsid w:val="009125CE"/>
    <w:rsid w:val="009222BE"/>
    <w:rsid w:val="00922D06"/>
    <w:rsid w:val="00927FFE"/>
    <w:rsid w:val="0093377B"/>
    <w:rsid w:val="00934241"/>
    <w:rsid w:val="00936DCD"/>
    <w:rsid w:val="009400A7"/>
    <w:rsid w:val="00950E0F"/>
    <w:rsid w:val="00951189"/>
    <w:rsid w:val="00951478"/>
    <w:rsid w:val="00954E4A"/>
    <w:rsid w:val="00962CCF"/>
    <w:rsid w:val="0096319F"/>
    <w:rsid w:val="0097192C"/>
    <w:rsid w:val="00972AB0"/>
    <w:rsid w:val="00975348"/>
    <w:rsid w:val="00975835"/>
    <w:rsid w:val="0097690C"/>
    <w:rsid w:val="009803CC"/>
    <w:rsid w:val="00994D15"/>
    <w:rsid w:val="00996435"/>
    <w:rsid w:val="009A47A2"/>
    <w:rsid w:val="009A5476"/>
    <w:rsid w:val="009A6D9A"/>
    <w:rsid w:val="009B0287"/>
    <w:rsid w:val="009B09BD"/>
    <w:rsid w:val="009B6C70"/>
    <w:rsid w:val="009B7B32"/>
    <w:rsid w:val="009C0436"/>
    <w:rsid w:val="009C18C2"/>
    <w:rsid w:val="009C1CDF"/>
    <w:rsid w:val="009C27C5"/>
    <w:rsid w:val="009D1A47"/>
    <w:rsid w:val="009D3DBE"/>
    <w:rsid w:val="009D588F"/>
    <w:rsid w:val="009D74A0"/>
    <w:rsid w:val="009D7D94"/>
    <w:rsid w:val="009E4F4B"/>
    <w:rsid w:val="009E4F90"/>
    <w:rsid w:val="009F0446"/>
    <w:rsid w:val="009F0BA9"/>
    <w:rsid w:val="009F3A10"/>
    <w:rsid w:val="009F789A"/>
    <w:rsid w:val="00A0066F"/>
    <w:rsid w:val="00A0242B"/>
    <w:rsid w:val="00A05C2C"/>
    <w:rsid w:val="00A3200E"/>
    <w:rsid w:val="00A32812"/>
    <w:rsid w:val="00A333DB"/>
    <w:rsid w:val="00A35C95"/>
    <w:rsid w:val="00A41E8E"/>
    <w:rsid w:val="00A42E83"/>
    <w:rsid w:val="00A47469"/>
    <w:rsid w:val="00A50084"/>
    <w:rsid w:val="00A54F56"/>
    <w:rsid w:val="00A565D7"/>
    <w:rsid w:val="00A6097D"/>
    <w:rsid w:val="00A611DF"/>
    <w:rsid w:val="00A61C12"/>
    <w:rsid w:val="00A665F2"/>
    <w:rsid w:val="00A71495"/>
    <w:rsid w:val="00A71C18"/>
    <w:rsid w:val="00A744B5"/>
    <w:rsid w:val="00A75EAA"/>
    <w:rsid w:val="00A836CD"/>
    <w:rsid w:val="00A86057"/>
    <w:rsid w:val="00A90B13"/>
    <w:rsid w:val="00AA1A87"/>
    <w:rsid w:val="00AB29E6"/>
    <w:rsid w:val="00AB40F5"/>
    <w:rsid w:val="00AC12E7"/>
    <w:rsid w:val="00AC20C0"/>
    <w:rsid w:val="00AC6AD0"/>
    <w:rsid w:val="00AD2BA8"/>
    <w:rsid w:val="00AD41F4"/>
    <w:rsid w:val="00AD5A7B"/>
    <w:rsid w:val="00AD6841"/>
    <w:rsid w:val="00AD7950"/>
    <w:rsid w:val="00AE0B44"/>
    <w:rsid w:val="00AE66BE"/>
    <w:rsid w:val="00AE6AA3"/>
    <w:rsid w:val="00AF21CA"/>
    <w:rsid w:val="00AF400B"/>
    <w:rsid w:val="00B02E0E"/>
    <w:rsid w:val="00B06ED2"/>
    <w:rsid w:val="00B11D21"/>
    <w:rsid w:val="00B14377"/>
    <w:rsid w:val="00B14FFE"/>
    <w:rsid w:val="00B156D3"/>
    <w:rsid w:val="00B16F74"/>
    <w:rsid w:val="00B17310"/>
    <w:rsid w:val="00B1733E"/>
    <w:rsid w:val="00B204F9"/>
    <w:rsid w:val="00B21431"/>
    <w:rsid w:val="00B23D2B"/>
    <w:rsid w:val="00B246A7"/>
    <w:rsid w:val="00B24B58"/>
    <w:rsid w:val="00B25D2F"/>
    <w:rsid w:val="00B34BE9"/>
    <w:rsid w:val="00B40B52"/>
    <w:rsid w:val="00B4279A"/>
    <w:rsid w:val="00B45785"/>
    <w:rsid w:val="00B52354"/>
    <w:rsid w:val="00B62568"/>
    <w:rsid w:val="00B6461E"/>
    <w:rsid w:val="00B65D6B"/>
    <w:rsid w:val="00B70A56"/>
    <w:rsid w:val="00B73489"/>
    <w:rsid w:val="00B74B14"/>
    <w:rsid w:val="00B77FD4"/>
    <w:rsid w:val="00B83420"/>
    <w:rsid w:val="00B85AD9"/>
    <w:rsid w:val="00B85DAF"/>
    <w:rsid w:val="00B86F58"/>
    <w:rsid w:val="00B93B2B"/>
    <w:rsid w:val="00B93C89"/>
    <w:rsid w:val="00B96B18"/>
    <w:rsid w:val="00B96E70"/>
    <w:rsid w:val="00BA0E2D"/>
    <w:rsid w:val="00BA154E"/>
    <w:rsid w:val="00BA5C62"/>
    <w:rsid w:val="00BA6517"/>
    <w:rsid w:val="00BB4338"/>
    <w:rsid w:val="00BB5A81"/>
    <w:rsid w:val="00BB7270"/>
    <w:rsid w:val="00BC3574"/>
    <w:rsid w:val="00BC36D7"/>
    <w:rsid w:val="00BC46E3"/>
    <w:rsid w:val="00BC5DFA"/>
    <w:rsid w:val="00BD0FF9"/>
    <w:rsid w:val="00BE0DF3"/>
    <w:rsid w:val="00BE1A18"/>
    <w:rsid w:val="00BE2CCA"/>
    <w:rsid w:val="00BE6B90"/>
    <w:rsid w:val="00BE73C5"/>
    <w:rsid w:val="00BF152E"/>
    <w:rsid w:val="00BF252A"/>
    <w:rsid w:val="00BF63FC"/>
    <w:rsid w:val="00BF720B"/>
    <w:rsid w:val="00C037E2"/>
    <w:rsid w:val="00C04511"/>
    <w:rsid w:val="00C049B9"/>
    <w:rsid w:val="00C04D9C"/>
    <w:rsid w:val="00C06FEB"/>
    <w:rsid w:val="00C1004D"/>
    <w:rsid w:val="00C13CD5"/>
    <w:rsid w:val="00C16846"/>
    <w:rsid w:val="00C1698A"/>
    <w:rsid w:val="00C20605"/>
    <w:rsid w:val="00C323D9"/>
    <w:rsid w:val="00C40979"/>
    <w:rsid w:val="00C42BF5"/>
    <w:rsid w:val="00C430DD"/>
    <w:rsid w:val="00C440BA"/>
    <w:rsid w:val="00C46ECA"/>
    <w:rsid w:val="00C53044"/>
    <w:rsid w:val="00C62242"/>
    <w:rsid w:val="00C6326D"/>
    <w:rsid w:val="00C6535D"/>
    <w:rsid w:val="00C71721"/>
    <w:rsid w:val="00C75606"/>
    <w:rsid w:val="00C77C00"/>
    <w:rsid w:val="00C81986"/>
    <w:rsid w:val="00C85199"/>
    <w:rsid w:val="00C94AB9"/>
    <w:rsid w:val="00CA31F0"/>
    <w:rsid w:val="00CA38C9"/>
    <w:rsid w:val="00CB571F"/>
    <w:rsid w:val="00CB6302"/>
    <w:rsid w:val="00CB63C6"/>
    <w:rsid w:val="00CC6362"/>
    <w:rsid w:val="00CC7502"/>
    <w:rsid w:val="00CD163A"/>
    <w:rsid w:val="00CE40BB"/>
    <w:rsid w:val="00CE735B"/>
    <w:rsid w:val="00CE7720"/>
    <w:rsid w:val="00CF3A0E"/>
    <w:rsid w:val="00D01B05"/>
    <w:rsid w:val="00D01B46"/>
    <w:rsid w:val="00D105FA"/>
    <w:rsid w:val="00D17F84"/>
    <w:rsid w:val="00D23A2D"/>
    <w:rsid w:val="00D2408F"/>
    <w:rsid w:val="00D37275"/>
    <w:rsid w:val="00D37469"/>
    <w:rsid w:val="00D438EB"/>
    <w:rsid w:val="00D46719"/>
    <w:rsid w:val="00D50E12"/>
    <w:rsid w:val="00D5305A"/>
    <w:rsid w:val="00D55DD9"/>
    <w:rsid w:val="00D57F41"/>
    <w:rsid w:val="00D71301"/>
    <w:rsid w:val="00D81666"/>
    <w:rsid w:val="00D8248C"/>
    <w:rsid w:val="00D833EE"/>
    <w:rsid w:val="00D8644B"/>
    <w:rsid w:val="00D955EF"/>
    <w:rsid w:val="00D974CA"/>
    <w:rsid w:val="00D97CC5"/>
    <w:rsid w:val="00DB34D4"/>
    <w:rsid w:val="00DB6608"/>
    <w:rsid w:val="00DC3350"/>
    <w:rsid w:val="00DC4212"/>
    <w:rsid w:val="00DC7337"/>
    <w:rsid w:val="00DC7DFF"/>
    <w:rsid w:val="00DD08F2"/>
    <w:rsid w:val="00DD26B1"/>
    <w:rsid w:val="00DD5E37"/>
    <w:rsid w:val="00DD6770"/>
    <w:rsid w:val="00DD7353"/>
    <w:rsid w:val="00DE0205"/>
    <w:rsid w:val="00DE0B3E"/>
    <w:rsid w:val="00DE24EF"/>
    <w:rsid w:val="00DF1D2C"/>
    <w:rsid w:val="00DF23FC"/>
    <w:rsid w:val="00DF28FD"/>
    <w:rsid w:val="00DF39CD"/>
    <w:rsid w:val="00DF449B"/>
    <w:rsid w:val="00DF4F81"/>
    <w:rsid w:val="00E006AE"/>
    <w:rsid w:val="00E05A2C"/>
    <w:rsid w:val="00E07563"/>
    <w:rsid w:val="00E10BE3"/>
    <w:rsid w:val="00E10D0E"/>
    <w:rsid w:val="00E13341"/>
    <w:rsid w:val="00E138D4"/>
    <w:rsid w:val="00E17093"/>
    <w:rsid w:val="00E176C6"/>
    <w:rsid w:val="00E17F8D"/>
    <w:rsid w:val="00E210A6"/>
    <w:rsid w:val="00E219E9"/>
    <w:rsid w:val="00E227E4"/>
    <w:rsid w:val="00E23416"/>
    <w:rsid w:val="00E2538B"/>
    <w:rsid w:val="00E269AD"/>
    <w:rsid w:val="00E33188"/>
    <w:rsid w:val="00E35B7A"/>
    <w:rsid w:val="00E375A9"/>
    <w:rsid w:val="00E37B4A"/>
    <w:rsid w:val="00E4079C"/>
    <w:rsid w:val="00E41E79"/>
    <w:rsid w:val="00E43541"/>
    <w:rsid w:val="00E442B3"/>
    <w:rsid w:val="00E468AD"/>
    <w:rsid w:val="00E5033A"/>
    <w:rsid w:val="00E54E66"/>
    <w:rsid w:val="00E5692B"/>
    <w:rsid w:val="00E56E57"/>
    <w:rsid w:val="00E57681"/>
    <w:rsid w:val="00E640A6"/>
    <w:rsid w:val="00E6740B"/>
    <w:rsid w:val="00E700FA"/>
    <w:rsid w:val="00E70D76"/>
    <w:rsid w:val="00E735E1"/>
    <w:rsid w:val="00E825A3"/>
    <w:rsid w:val="00E86DC6"/>
    <w:rsid w:val="00E91D24"/>
    <w:rsid w:val="00EA5098"/>
    <w:rsid w:val="00EC064C"/>
    <w:rsid w:val="00EC3526"/>
    <w:rsid w:val="00EC49A3"/>
    <w:rsid w:val="00EC6709"/>
    <w:rsid w:val="00EC6DA1"/>
    <w:rsid w:val="00EC6E1B"/>
    <w:rsid w:val="00ED279F"/>
    <w:rsid w:val="00ED4CB2"/>
    <w:rsid w:val="00ED5A71"/>
    <w:rsid w:val="00EE1AFE"/>
    <w:rsid w:val="00EF2642"/>
    <w:rsid w:val="00EF3681"/>
    <w:rsid w:val="00EF43BA"/>
    <w:rsid w:val="00EF5EB7"/>
    <w:rsid w:val="00F02920"/>
    <w:rsid w:val="00F02E01"/>
    <w:rsid w:val="00F06FDE"/>
    <w:rsid w:val="00F076D9"/>
    <w:rsid w:val="00F07C75"/>
    <w:rsid w:val="00F1402D"/>
    <w:rsid w:val="00F15EF8"/>
    <w:rsid w:val="00F20BC2"/>
    <w:rsid w:val="00F22FB5"/>
    <w:rsid w:val="00F237B4"/>
    <w:rsid w:val="00F27805"/>
    <w:rsid w:val="00F308FD"/>
    <w:rsid w:val="00F31A30"/>
    <w:rsid w:val="00F342E4"/>
    <w:rsid w:val="00F34ABF"/>
    <w:rsid w:val="00F40BCB"/>
    <w:rsid w:val="00F44625"/>
    <w:rsid w:val="00F44B70"/>
    <w:rsid w:val="00F45E1E"/>
    <w:rsid w:val="00F4686D"/>
    <w:rsid w:val="00F502B5"/>
    <w:rsid w:val="00F55667"/>
    <w:rsid w:val="00F6194D"/>
    <w:rsid w:val="00F61960"/>
    <w:rsid w:val="00F649D6"/>
    <w:rsid w:val="00F654DD"/>
    <w:rsid w:val="00F717AE"/>
    <w:rsid w:val="00F77172"/>
    <w:rsid w:val="00F8286B"/>
    <w:rsid w:val="00F8368F"/>
    <w:rsid w:val="00F84175"/>
    <w:rsid w:val="00F86E27"/>
    <w:rsid w:val="00F918C2"/>
    <w:rsid w:val="00F93EED"/>
    <w:rsid w:val="00F94301"/>
    <w:rsid w:val="00F96AB4"/>
    <w:rsid w:val="00F97481"/>
    <w:rsid w:val="00FA1B67"/>
    <w:rsid w:val="00FA380E"/>
    <w:rsid w:val="00FA551C"/>
    <w:rsid w:val="00FA6971"/>
    <w:rsid w:val="00FB1451"/>
    <w:rsid w:val="00FB1C70"/>
    <w:rsid w:val="00FB58FD"/>
    <w:rsid w:val="00FC2178"/>
    <w:rsid w:val="00FC3327"/>
    <w:rsid w:val="00FD06D8"/>
    <w:rsid w:val="00FD07D0"/>
    <w:rsid w:val="00FD6D0E"/>
    <w:rsid w:val="00FD7B1D"/>
    <w:rsid w:val="00FE14C5"/>
    <w:rsid w:val="00FE3CC7"/>
    <w:rsid w:val="00FE6822"/>
    <w:rsid w:val="00FF2F21"/>
    <w:rsid w:val="00FF3218"/>
    <w:rsid w:val="00FF57C5"/>
    <w:rsid w:val="00FF6C27"/>
    <w:rsid w:val="00FF705F"/>
    <w:rsid w:val="00FF7A7C"/>
    <w:rsid w:val="00FF7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9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4B3A6C"/>
    <w:pPr>
      <w:spacing w:before="720"/>
      <w:jc w:val="center"/>
    </w:pPr>
    <w:rPr>
      <w:caps/>
      <w:sz w:val="26"/>
    </w:rPr>
  </w:style>
  <w:style w:type="character" w:customStyle="1" w:styleId="AnnexNoChar">
    <w:name w:val="Annex_No Char"/>
    <w:basedOn w:val="DefaultParagraphFont"/>
    <w:link w:val="AnnexNo"/>
    <w:locked/>
    <w:rsid w:val="00A744B5"/>
    <w:rPr>
      <w:rFonts w:ascii="Calibri" w:hAnsi="Calibri"/>
      <w:caps/>
      <w:sz w:val="26"/>
      <w:lang w:val="en-GB" w:eastAsia="en-US"/>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4B3A6C"/>
    <w:pPr>
      <w:spacing w:before="240" w:after="240"/>
      <w:jc w:val="center"/>
    </w:pPr>
    <w:rPr>
      <w:b/>
      <w:sz w:val="26"/>
    </w:rPr>
  </w:style>
  <w:style w:type="character" w:customStyle="1" w:styleId="AnnextitleChar1">
    <w:name w:val="Annex_title Char1"/>
    <w:basedOn w:val="DefaultParagraphFont"/>
    <w:link w:val="Annextitle"/>
    <w:locked/>
    <w:rsid w:val="00A744B5"/>
    <w:rPr>
      <w:rFonts w:ascii="Calibri" w:hAnsi="Calibri"/>
      <w:b/>
      <w:sz w:val="26"/>
      <w:lang w:val="en-GB" w:eastAsia="en-US"/>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rsid w:val="00B156D3"/>
    <w:rPr>
      <w:rFonts w:ascii="Calibri" w:hAnsi="Calibri"/>
      <w:i/>
      <w:sz w:val="22"/>
      <w:lang w:val="en-GB" w:eastAsia="en-US"/>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4B3A6C"/>
    <w:pPr>
      <w:spacing w:before="86"/>
      <w:ind w:left="567" w:hanging="567"/>
    </w:pPr>
  </w:style>
  <w:style w:type="character" w:customStyle="1" w:styleId="enumlev1Char">
    <w:name w:val="enumlev1 Char"/>
    <w:basedOn w:val="DefaultParagraphFont"/>
    <w:link w:val="enumlev1"/>
    <w:rsid w:val="00F94301"/>
    <w:rPr>
      <w:rFonts w:ascii="Calibri" w:hAnsi="Calibri"/>
      <w:sz w:val="22"/>
      <w:lang w:val="en-GB" w:eastAsia="en-US"/>
    </w:r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44B70"/>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2135F4"/>
    <w:pPr>
      <w:keepLines/>
      <w:tabs>
        <w:tab w:val="left" w:pos="284"/>
      </w:tabs>
      <w:spacing w:before="60"/>
      <w:ind w:left="284" w:hanging="284"/>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2135F4"/>
    <w:rPr>
      <w:rFonts w:ascii="Calibri" w:hAnsi="Calibri"/>
      <w:lang w:val="en-GB" w:eastAsia="en-US"/>
    </w:rPr>
  </w:style>
  <w:style w:type="paragraph" w:customStyle="1" w:styleId="FootnoteTextS2">
    <w:name w:val="Footnote Text_S2"/>
    <w:basedOn w:val="FootnoteText"/>
    <w:rsid w:val="004B3A6C"/>
    <w:pPr>
      <w:tabs>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F96AB4"/>
    <w:rPr>
      <w:rFonts w:ascii="Calibri" w:hAnsi="Calibri"/>
      <w:sz w:val="18"/>
      <w:lang w:val="en-GB" w:eastAsia="en-US"/>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character" w:customStyle="1" w:styleId="NormalaftertitleChar">
    <w:name w:val="Normal after title Char"/>
    <w:link w:val="Normalaftertitle"/>
    <w:rsid w:val="008B2B63"/>
    <w:rPr>
      <w:rFonts w:ascii="Calibri" w:hAnsi="Calibri"/>
      <w:sz w:val="22"/>
      <w:lang w:val="en-GB" w:eastAsia="en-US"/>
    </w:r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link w:val="ResNoChar"/>
    <w:rsid w:val="004B3A6C"/>
  </w:style>
  <w:style w:type="character" w:customStyle="1" w:styleId="ResNoChar">
    <w:name w:val="Res_No Char"/>
    <w:basedOn w:val="DefaultParagraphFont"/>
    <w:link w:val="ResNo"/>
    <w:locked/>
    <w:rsid w:val="007D3CEC"/>
    <w:rPr>
      <w:rFonts w:ascii="Calibri" w:hAnsi="Calibri"/>
      <w:caps/>
      <w:sz w:val="26"/>
      <w:lang w:val="en-GB" w:eastAsia="en-US"/>
    </w:rPr>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link w:val="RestitleChar"/>
    <w:rsid w:val="00F44B70"/>
  </w:style>
  <w:style w:type="character" w:customStyle="1" w:styleId="RestitleChar">
    <w:name w:val="Res_title Char"/>
    <w:basedOn w:val="DefaultParagraphFont"/>
    <w:link w:val="Restitle"/>
    <w:rsid w:val="00BB7270"/>
    <w:rPr>
      <w:rFonts w:ascii="Calibri" w:hAnsi="Calibri"/>
      <w:b/>
      <w:sz w:val="26"/>
      <w:lang w:val="en-GB" w:eastAsia="en-US"/>
    </w:rPr>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uiPriority w:val="39"/>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uiPriority w:val="39"/>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AA0623"/>
    <w:rPr>
      <w:lang w:val="ru-RU"/>
    </w:rPr>
  </w:style>
  <w:style w:type="table" w:styleId="TableGrid">
    <w:name w:val="Table Grid"/>
    <w:basedOn w:val="TableNormal"/>
    <w:uiPriority w:val="39"/>
    <w:rsid w:val="00A3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B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customStyle="1" w:styleId="Default">
    <w:name w:val="Default"/>
    <w:rsid w:val="00327646"/>
    <w:pPr>
      <w:autoSpaceDE w:val="0"/>
      <w:autoSpaceDN w:val="0"/>
      <w:adjustRightInd w:val="0"/>
    </w:pPr>
    <w:rPr>
      <w:rFonts w:ascii="Times New Roman" w:eastAsiaTheme="minorHAnsi" w:hAnsi="Times New Roman"/>
      <w:color w:val="000000"/>
      <w:sz w:val="24"/>
      <w:szCs w:val="24"/>
      <w:lang w:val="ru-RU" w:eastAsia="en-US"/>
    </w:rPr>
  </w:style>
  <w:style w:type="character" w:customStyle="1" w:styleId="Bodytext3">
    <w:name w:val="Body text (3)_"/>
    <w:basedOn w:val="DefaultParagraphFont"/>
    <w:link w:val="Bodytext30"/>
    <w:rsid w:val="009400A7"/>
    <w:rPr>
      <w:rFonts w:ascii="Arial" w:eastAsia="Arial" w:hAnsi="Arial" w:cs="Arial"/>
      <w:b/>
      <w:bCs/>
      <w:sz w:val="22"/>
      <w:szCs w:val="22"/>
      <w:shd w:val="clear" w:color="auto" w:fill="FFFFFF"/>
    </w:rPr>
  </w:style>
  <w:style w:type="paragraph" w:customStyle="1" w:styleId="Bodytext30">
    <w:name w:val="Body text (3)"/>
    <w:basedOn w:val="Normal"/>
    <w:link w:val="Bodytext3"/>
    <w:rsid w:val="009400A7"/>
    <w:pPr>
      <w:widowControl w:val="0"/>
      <w:shd w:val="clear" w:color="auto" w:fill="FFFFFF"/>
      <w:tabs>
        <w:tab w:val="clear" w:pos="567"/>
        <w:tab w:val="clear" w:pos="1134"/>
        <w:tab w:val="clear" w:pos="1701"/>
        <w:tab w:val="clear" w:pos="2268"/>
        <w:tab w:val="clear" w:pos="2835"/>
      </w:tabs>
      <w:overflowPunct/>
      <w:autoSpaceDE/>
      <w:autoSpaceDN/>
      <w:adjustRightInd/>
      <w:spacing w:before="0" w:after="240" w:line="595" w:lineRule="exact"/>
      <w:textAlignment w:val="auto"/>
    </w:pPr>
    <w:rPr>
      <w:rFonts w:ascii="Arial" w:eastAsia="Arial" w:hAnsi="Arial" w:cs="Arial"/>
      <w:b/>
      <w:bCs/>
      <w:szCs w:val="22"/>
      <w:lang w:val="en-US" w:eastAsia="zh-CN"/>
    </w:rPr>
  </w:style>
  <w:style w:type="character" w:customStyle="1" w:styleId="Bodytext4">
    <w:name w:val="Body text (4)_"/>
    <w:basedOn w:val="DefaultParagraphFont"/>
    <w:link w:val="Bodytext40"/>
    <w:rsid w:val="009400A7"/>
    <w:rPr>
      <w:rFonts w:ascii="Arial" w:eastAsia="Arial" w:hAnsi="Arial" w:cs="Arial"/>
      <w:sz w:val="22"/>
      <w:szCs w:val="22"/>
      <w:shd w:val="clear" w:color="auto" w:fill="FFFFFF"/>
    </w:rPr>
  </w:style>
  <w:style w:type="paragraph" w:customStyle="1" w:styleId="Bodytext40">
    <w:name w:val="Body text (4)"/>
    <w:basedOn w:val="Normal"/>
    <w:link w:val="Bodytext4"/>
    <w:rsid w:val="009400A7"/>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Cs w:val="22"/>
      <w:lang w:val="en-US" w:eastAsia="zh-CN"/>
    </w:rPr>
  </w:style>
  <w:style w:type="character" w:customStyle="1" w:styleId="translation">
    <w:name w:val="translation"/>
    <w:basedOn w:val="DefaultParagraphFont"/>
    <w:rsid w:val="00005C15"/>
  </w:style>
  <w:style w:type="paragraph" w:customStyle="1" w:styleId="Body">
    <w:name w:val="Body"/>
    <w:rsid w:val="007D3CEC"/>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lang w:eastAsia="en-US"/>
    </w:rPr>
  </w:style>
  <w:style w:type="character" w:customStyle="1" w:styleId="ms-rtefontsize-2">
    <w:name w:val="ms-rtefontsize-2"/>
    <w:basedOn w:val="DefaultParagraphFont"/>
    <w:rsid w:val="007D3CEC"/>
  </w:style>
  <w:style w:type="character" w:customStyle="1" w:styleId="104">
    <w:name w:val="Основной текст (10)4"/>
    <w:basedOn w:val="DefaultParagraphFont"/>
    <w:uiPriority w:val="99"/>
    <w:rsid w:val="006A5051"/>
    <w:rPr>
      <w:rFonts w:ascii="Calibri" w:hAnsi="Calibri" w:cs="Calibri"/>
      <w:i/>
      <w:iCs/>
      <w:sz w:val="19"/>
      <w:szCs w:val="19"/>
      <w:shd w:val="clear" w:color="auto" w:fill="FFFFFF"/>
    </w:rPr>
  </w:style>
  <w:style w:type="character" w:customStyle="1" w:styleId="10">
    <w:name w:val="Основной текст (10) + Не курсив"/>
    <w:basedOn w:val="DefaultParagraphFont"/>
    <w:uiPriority w:val="99"/>
    <w:rsid w:val="006A5051"/>
    <w:rPr>
      <w:rFonts w:ascii="Calibri" w:hAnsi="Calibri" w:cs="Calibri"/>
      <w:i w:val="0"/>
      <w:iCs w:val="0"/>
      <w:sz w:val="19"/>
      <w:szCs w:val="19"/>
      <w:shd w:val="clear" w:color="auto" w:fill="FFFFFF"/>
    </w:rPr>
  </w:style>
  <w:style w:type="character" w:customStyle="1" w:styleId="a">
    <w:name w:val="Сноска_"/>
    <w:basedOn w:val="DefaultParagraphFont"/>
    <w:link w:val="1"/>
    <w:uiPriority w:val="99"/>
    <w:locked/>
    <w:rsid w:val="006A5051"/>
    <w:rPr>
      <w:rFonts w:ascii="Calibri" w:hAnsi="Calibri" w:cs="Calibri"/>
      <w:sz w:val="16"/>
      <w:szCs w:val="16"/>
      <w:shd w:val="clear" w:color="auto" w:fill="FFFFFF"/>
    </w:rPr>
  </w:style>
  <w:style w:type="paragraph" w:customStyle="1" w:styleId="1">
    <w:name w:val="Сноска1"/>
    <w:basedOn w:val="Normal"/>
    <w:link w:val="a"/>
    <w:uiPriority w:val="99"/>
    <w:rsid w:val="006A5051"/>
    <w:pPr>
      <w:widowControl w:val="0"/>
      <w:shd w:val="clear" w:color="auto" w:fill="FFFFFF"/>
      <w:tabs>
        <w:tab w:val="clear" w:pos="567"/>
        <w:tab w:val="clear" w:pos="1134"/>
        <w:tab w:val="clear" w:pos="1701"/>
        <w:tab w:val="clear" w:pos="2268"/>
        <w:tab w:val="clear" w:pos="2835"/>
      </w:tabs>
      <w:overflowPunct/>
      <w:autoSpaceDE/>
      <w:autoSpaceDN/>
      <w:adjustRightInd/>
      <w:spacing w:before="0" w:line="211" w:lineRule="exact"/>
      <w:ind w:hanging="180"/>
      <w:jc w:val="both"/>
      <w:textAlignment w:val="auto"/>
    </w:pPr>
    <w:rPr>
      <w:rFonts w:cs="Calibri"/>
      <w:sz w:val="16"/>
      <w:szCs w:val="16"/>
      <w:lang w:val="en-US" w:eastAsia="zh-CN"/>
    </w:rPr>
  </w:style>
  <w:style w:type="character" w:customStyle="1" w:styleId="7">
    <w:name w:val="Сноска7"/>
    <w:basedOn w:val="a"/>
    <w:uiPriority w:val="99"/>
    <w:rsid w:val="006A5051"/>
    <w:rPr>
      <w:rFonts w:ascii="Calibri" w:hAnsi="Calibri" w:cs="Calibri"/>
      <w:sz w:val="16"/>
      <w:szCs w:val="16"/>
      <w:shd w:val="clear" w:color="auto" w:fill="FFFFFF"/>
    </w:rPr>
  </w:style>
  <w:style w:type="paragraph" w:customStyle="1" w:styleId="Normal1">
    <w:name w:val="Normal1"/>
    <w:rsid w:val="004554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broadbandcommission.org/Documents/publications/wef2018.pdf"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d03bf6-1893-4f37-a2c5-f6c88fa14829">DPM</DPM_x0020_Author>
    <DPM_x0020_File_x0020_name xmlns="44d03bf6-1893-4f37-a2c5-f6c88fa14829">S18-PP-C-0062!A1!MSW-R</DPM_x0020_File_x0020_name>
    <DPM_x0020_Version xmlns="44d03bf6-1893-4f37-a2c5-f6c88fa14829">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d03bf6-1893-4f37-a2c5-f6c88fa14829" targetNamespace="http://schemas.microsoft.com/office/2006/metadata/properties" ma:root="true" ma:fieldsID="d41af5c836d734370eb92e7ee5f83852" ns2:_="" ns3:_="">
    <xsd:import namespace="996b2e75-67fd-4955-a3b0-5ab9934cb50b"/>
    <xsd:import namespace="44d03bf6-1893-4f37-a2c5-f6c88fa148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d03bf6-1893-4f37-a2c5-f6c88fa148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http://purl.org/dc/terms/"/>
    <ds:schemaRef ds:uri="http://www.w3.org/XML/1998/namespace"/>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44d03bf6-1893-4f37-a2c5-f6c88fa1482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d03bf6-1893-4f37-a2c5-f6c88fa1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987ED-87FF-416D-B687-0BC2FCC8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157</Pages>
  <Words>48230</Words>
  <Characters>391287</Characters>
  <Application>Microsoft Office Word</Application>
  <DocSecurity>0</DocSecurity>
  <Lines>3260</Lines>
  <Paragraphs>877</Paragraphs>
  <ScaleCrop>false</ScaleCrop>
  <HeadingPairs>
    <vt:vector size="2" baseType="variant">
      <vt:variant>
        <vt:lpstr>Title</vt:lpstr>
      </vt:variant>
      <vt:variant>
        <vt:i4>1</vt:i4>
      </vt:variant>
    </vt:vector>
  </HeadingPairs>
  <TitlesOfParts>
    <vt:vector size="1" baseType="lpstr">
      <vt:lpstr>S18-PP-C-0062!A1!MSW-R</vt:lpstr>
    </vt:vector>
  </TitlesOfParts>
  <Manager/>
  <Company/>
  <LinksUpToDate>false</LinksUpToDate>
  <CharactersWithSpaces>438640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S18-PP-C-0062!A1!MSW-R</dc:title>
  <dc:subject>Plenipotentiary Conference (PP-18)</dc:subject>
  <dc:creator>Documents Proposals Manager (DPM)</dc:creator>
  <cp:keywords>DPM_v2018.10.11.1_prod</cp:keywords>
  <dc:description/>
  <cp:lastModifiedBy>Maloletkova, Svetlana</cp:lastModifiedBy>
  <cp:revision>107</cp:revision>
  <cp:lastPrinted>2018-10-19T09:48:00Z</cp:lastPrinted>
  <dcterms:created xsi:type="dcterms:W3CDTF">2018-10-18T14:00:00Z</dcterms:created>
  <dcterms:modified xsi:type="dcterms:W3CDTF">2018-10-22T21:50:00Z</dcterms:modified>
  <cp:category>Conference document</cp:category>
</cp:coreProperties>
</file>