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0816D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pPr>
              <w:spacing w:before="0"/>
              <w:rPr>
                <w:rFonts w:cstheme="minorHAnsi"/>
                <w:lang w:val="en-US"/>
              </w:rPr>
              <w:pPrChange w:id="2" w:author="Deturche-Nazer, Anne-Marie" w:date="2018-10-16T16:16:00Z">
                <w:pPr>
                  <w:framePr w:hSpace="180" w:wrap="around" w:hAnchor="margin" w:y="-675"/>
                  <w:spacing w:before="0" w:line="240" w:lineRule="atLeast"/>
                </w:pPr>
              </w:pPrChange>
            </w:pPr>
            <w:bookmarkStart w:id="3" w:name="ditulogo"/>
            <w:bookmarkEnd w:id="3"/>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pPr>
              <w:spacing w:before="0" w:after="48"/>
              <w:rPr>
                <w:rFonts w:cstheme="minorHAnsi"/>
                <w:b/>
                <w:smallCaps/>
                <w:szCs w:val="24"/>
                <w:lang w:val="en-US"/>
              </w:rPr>
              <w:pPrChange w:id="4" w:author="Deturche-Nazer, Anne-Marie" w:date="2018-10-16T16:16:00Z">
                <w:pPr>
                  <w:framePr w:hSpace="180" w:wrap="around" w:hAnchor="margin" w:y="-675"/>
                  <w:spacing w:before="0" w:after="48" w:line="240" w:lineRule="atLeast"/>
                </w:pPr>
              </w:pPrChange>
            </w:pPr>
            <w:bookmarkStart w:id="5" w:name="dhead"/>
          </w:p>
        </w:tc>
        <w:tc>
          <w:tcPr>
            <w:tcW w:w="3120" w:type="dxa"/>
            <w:tcBorders>
              <w:bottom w:val="single" w:sz="12" w:space="0" w:color="auto"/>
            </w:tcBorders>
          </w:tcPr>
          <w:p w:rsidR="00BD1614" w:rsidRPr="000F58F7" w:rsidRDefault="00BD1614">
            <w:pPr>
              <w:spacing w:before="0" w:after="48"/>
              <w:rPr>
                <w:rFonts w:cstheme="minorHAnsi"/>
                <w:b/>
                <w:smallCaps/>
                <w:szCs w:val="24"/>
                <w:lang w:val="en-US"/>
              </w:rPr>
              <w:pPrChange w:id="6" w:author="Deturche-Nazer, Anne-Marie" w:date="2018-10-16T16:16:00Z">
                <w:pPr>
                  <w:framePr w:hSpace="180" w:wrap="around" w:hAnchor="margin" w:y="-675"/>
                  <w:spacing w:before="0" w:after="48" w:line="240" w:lineRule="atLeast"/>
                </w:pPr>
              </w:pPrChange>
            </w:pPr>
          </w:p>
        </w:tc>
      </w:tr>
      <w:tr w:rsidR="00BD1614" w:rsidRPr="002A6F8F" w:rsidTr="006A046E">
        <w:trPr>
          <w:cantSplit/>
        </w:trPr>
        <w:tc>
          <w:tcPr>
            <w:tcW w:w="6911" w:type="dxa"/>
            <w:tcBorders>
              <w:top w:val="single" w:sz="12" w:space="0" w:color="auto"/>
            </w:tcBorders>
          </w:tcPr>
          <w:p w:rsidR="00BD1614" w:rsidRPr="008C10D9" w:rsidRDefault="00BD1614">
            <w:pPr>
              <w:spacing w:before="0"/>
              <w:rPr>
                <w:rFonts w:cstheme="minorHAnsi"/>
                <w:b/>
                <w:smallCaps/>
                <w:szCs w:val="24"/>
                <w:lang w:val="en-US"/>
              </w:rPr>
              <w:pPrChange w:id="7" w:author="Deturche-Nazer, Anne-Marie" w:date="2018-10-16T16:16:00Z">
                <w:pPr>
                  <w:framePr w:hSpace="180" w:wrap="around" w:hAnchor="margin" w:y="-675"/>
                  <w:spacing w:before="0"/>
                </w:pPr>
              </w:pPrChange>
            </w:pPr>
          </w:p>
        </w:tc>
        <w:tc>
          <w:tcPr>
            <w:tcW w:w="3120" w:type="dxa"/>
            <w:tcBorders>
              <w:top w:val="single" w:sz="12" w:space="0" w:color="auto"/>
            </w:tcBorders>
          </w:tcPr>
          <w:p w:rsidR="00BD1614" w:rsidRPr="008C10D9" w:rsidRDefault="00BD1614">
            <w:pPr>
              <w:spacing w:before="0"/>
              <w:rPr>
                <w:rFonts w:cstheme="minorHAnsi"/>
                <w:szCs w:val="24"/>
                <w:lang w:val="en-US"/>
              </w:rPr>
              <w:pPrChange w:id="8" w:author="Deturche-Nazer, Anne-Marie" w:date="2018-10-16T16:16:00Z">
                <w:pPr>
                  <w:framePr w:hSpace="180" w:wrap="around" w:hAnchor="margin" w:y="-675"/>
                  <w:spacing w:before="0"/>
                </w:pPr>
              </w:pPrChange>
            </w:pPr>
          </w:p>
        </w:tc>
      </w:tr>
      <w:tr w:rsidR="00BD1614" w:rsidRPr="002A6F8F" w:rsidTr="006A046E">
        <w:trPr>
          <w:cantSplit/>
        </w:trPr>
        <w:tc>
          <w:tcPr>
            <w:tcW w:w="6911" w:type="dxa"/>
          </w:tcPr>
          <w:p w:rsidR="00BD1614" w:rsidRPr="008C10D9" w:rsidRDefault="00BD1614">
            <w:pPr>
              <w:pStyle w:val="Committee"/>
              <w:framePr w:hSpace="0" w:wrap="auto" w:hAnchor="text" w:yAlign="inline"/>
              <w:spacing w:after="0" w:line="240" w:lineRule="auto"/>
              <w:pPrChange w:id="9" w:author="Deturche-Nazer, Anne-Marie" w:date="2018-10-16T16:16:00Z">
                <w:pPr>
                  <w:pStyle w:val="Committee"/>
                  <w:framePr w:wrap="around"/>
                  <w:spacing w:after="0" w:line="240" w:lineRule="auto"/>
                </w:pPr>
              </w:pPrChange>
            </w:pPr>
            <w:r w:rsidRPr="008C10D9">
              <w:t>SÉANCE PLÉNIÈRE</w:t>
            </w:r>
          </w:p>
        </w:tc>
        <w:tc>
          <w:tcPr>
            <w:tcW w:w="3120" w:type="dxa"/>
          </w:tcPr>
          <w:p w:rsidR="00BD1614" w:rsidRPr="004D6628" w:rsidRDefault="00BD1614">
            <w:pPr>
              <w:spacing w:before="0"/>
              <w:rPr>
                <w:rFonts w:cstheme="minorHAnsi"/>
                <w:szCs w:val="24"/>
              </w:rPr>
              <w:pPrChange w:id="10" w:author="Deturche-Nazer, Anne-Marie" w:date="2018-10-16T16:16:00Z">
                <w:pPr>
                  <w:framePr w:hSpace="180" w:wrap="around" w:hAnchor="margin" w:y="-675"/>
                  <w:spacing w:before="0"/>
                </w:pPr>
              </w:pPrChange>
            </w:pPr>
            <w:r w:rsidRPr="004D6628">
              <w:rPr>
                <w:rFonts w:cstheme="minorHAnsi"/>
                <w:b/>
                <w:szCs w:val="24"/>
              </w:rPr>
              <w:t>Corrigendum 1 au</w:t>
            </w:r>
            <w:r w:rsidRPr="004D6628">
              <w:rPr>
                <w:rFonts w:cstheme="minorHAnsi"/>
                <w:b/>
                <w:szCs w:val="24"/>
              </w:rPr>
              <w:br/>
              <w:t>Document 55(Add.4)</w:t>
            </w:r>
            <w:r w:rsidR="005F63BD" w:rsidRPr="00F44B1A">
              <w:rPr>
                <w:rFonts w:cstheme="minorHAnsi"/>
                <w:b/>
                <w:szCs w:val="24"/>
              </w:rPr>
              <w:t>-F</w:t>
            </w:r>
          </w:p>
        </w:tc>
      </w:tr>
      <w:tr w:rsidR="00BD1614" w:rsidRPr="002A6F8F" w:rsidTr="006A046E">
        <w:trPr>
          <w:cantSplit/>
        </w:trPr>
        <w:tc>
          <w:tcPr>
            <w:tcW w:w="6911" w:type="dxa"/>
          </w:tcPr>
          <w:p w:rsidR="00BD1614" w:rsidRPr="004D6628" w:rsidRDefault="00BD1614">
            <w:pPr>
              <w:spacing w:before="0"/>
              <w:rPr>
                <w:rFonts w:cstheme="minorHAnsi"/>
                <w:b/>
                <w:szCs w:val="24"/>
              </w:rPr>
              <w:pPrChange w:id="11" w:author="Deturche-Nazer, Anne-Marie" w:date="2018-10-16T16:16:00Z">
                <w:pPr>
                  <w:framePr w:hSpace="180" w:wrap="around" w:hAnchor="margin" w:y="-675"/>
                  <w:spacing w:before="0"/>
                </w:pPr>
              </w:pPrChange>
            </w:pPr>
          </w:p>
        </w:tc>
        <w:tc>
          <w:tcPr>
            <w:tcW w:w="3120" w:type="dxa"/>
          </w:tcPr>
          <w:p w:rsidR="00BD1614" w:rsidRPr="008C10D9" w:rsidRDefault="00BD1614">
            <w:pPr>
              <w:spacing w:before="0"/>
              <w:rPr>
                <w:rFonts w:cstheme="minorHAnsi"/>
                <w:b/>
                <w:szCs w:val="24"/>
                <w:lang w:val="en-US"/>
              </w:rPr>
              <w:pPrChange w:id="12" w:author="Deturche-Nazer, Anne-Marie" w:date="2018-10-16T16:16:00Z">
                <w:pPr>
                  <w:framePr w:hSpace="180" w:wrap="around" w:hAnchor="margin" w:y="-675"/>
                  <w:spacing w:before="0"/>
                </w:pPr>
              </w:pPrChange>
            </w:pPr>
            <w:r w:rsidRPr="008C10D9">
              <w:rPr>
                <w:rFonts w:cstheme="minorHAnsi"/>
                <w:b/>
                <w:szCs w:val="24"/>
                <w:lang w:val="en-US"/>
              </w:rPr>
              <w:t>12 octobre 2018</w:t>
            </w:r>
          </w:p>
        </w:tc>
      </w:tr>
      <w:tr w:rsidR="00BD1614" w:rsidRPr="002A6F8F" w:rsidTr="006A046E">
        <w:trPr>
          <w:cantSplit/>
        </w:trPr>
        <w:tc>
          <w:tcPr>
            <w:tcW w:w="6911" w:type="dxa"/>
          </w:tcPr>
          <w:p w:rsidR="00BD1614" w:rsidRPr="008C10D9" w:rsidRDefault="00BD1614">
            <w:pPr>
              <w:spacing w:before="0"/>
              <w:rPr>
                <w:rFonts w:cstheme="minorHAnsi"/>
                <w:b/>
                <w:smallCaps/>
                <w:szCs w:val="24"/>
                <w:lang w:val="en-US"/>
              </w:rPr>
              <w:pPrChange w:id="13" w:author="Deturche-Nazer, Anne-Marie" w:date="2018-10-16T16:16:00Z">
                <w:pPr>
                  <w:framePr w:hSpace="180" w:wrap="around" w:hAnchor="margin" w:y="-675"/>
                  <w:spacing w:before="0"/>
                </w:pPr>
              </w:pPrChange>
            </w:pPr>
          </w:p>
        </w:tc>
        <w:tc>
          <w:tcPr>
            <w:tcW w:w="3120" w:type="dxa"/>
          </w:tcPr>
          <w:p w:rsidR="00BD1614" w:rsidRPr="008C10D9" w:rsidRDefault="00BD1614">
            <w:pPr>
              <w:spacing w:before="0"/>
              <w:rPr>
                <w:rFonts w:cstheme="minorHAnsi"/>
                <w:b/>
                <w:szCs w:val="24"/>
                <w:lang w:val="en-US"/>
              </w:rPr>
              <w:pPrChange w:id="14" w:author="Deturche-Nazer, Anne-Marie" w:date="2018-10-16T16:16:00Z">
                <w:pPr>
                  <w:framePr w:hSpace="180" w:wrap="around" w:hAnchor="margin" w:y="-675"/>
                  <w:spacing w:before="0"/>
                </w:pPr>
              </w:pPrChange>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pPr>
              <w:spacing w:before="0"/>
              <w:rPr>
                <w:rFonts w:cstheme="minorHAnsi"/>
                <w:b/>
                <w:szCs w:val="24"/>
                <w:lang w:val="en-US"/>
              </w:rPr>
              <w:pPrChange w:id="15" w:author="Deturche-Nazer, Anne-Marie" w:date="2018-10-16T16:16:00Z">
                <w:pPr>
                  <w:framePr w:hSpace="180" w:wrap="around" w:hAnchor="margin" w:y="-675"/>
                  <w:spacing w:before="0" w:line="240" w:lineRule="atLeast"/>
                </w:pPr>
              </w:pPrChange>
            </w:pPr>
          </w:p>
        </w:tc>
      </w:tr>
      <w:tr w:rsidR="00BD1614" w:rsidRPr="002A6F8F" w:rsidTr="006A046E">
        <w:trPr>
          <w:cantSplit/>
        </w:trPr>
        <w:tc>
          <w:tcPr>
            <w:tcW w:w="10031" w:type="dxa"/>
            <w:gridSpan w:val="2"/>
          </w:tcPr>
          <w:p w:rsidR="00BD1614" w:rsidRPr="004D6628" w:rsidRDefault="00BD1614">
            <w:pPr>
              <w:pStyle w:val="Source"/>
              <w:pPrChange w:id="16" w:author="Deturche-Nazer, Anne-Marie" w:date="2018-10-16T16:16:00Z">
                <w:pPr>
                  <w:pStyle w:val="Source"/>
                  <w:framePr w:hSpace="180" w:wrap="around" w:hAnchor="margin" w:y="-675"/>
                </w:pPr>
              </w:pPrChange>
            </w:pPr>
            <w:bookmarkStart w:id="17" w:name="dsource" w:colFirst="0" w:colLast="0"/>
            <w:bookmarkEnd w:id="5"/>
            <w:r w:rsidRPr="004D6628">
              <w:t>Administrations des pays membres de l'Union africaine des télécommunications</w:t>
            </w:r>
          </w:p>
        </w:tc>
      </w:tr>
      <w:tr w:rsidR="00BD1614" w:rsidRPr="0014294B" w:rsidTr="006A046E">
        <w:trPr>
          <w:cantSplit/>
        </w:trPr>
        <w:tc>
          <w:tcPr>
            <w:tcW w:w="10031" w:type="dxa"/>
            <w:gridSpan w:val="2"/>
          </w:tcPr>
          <w:p w:rsidR="00BD1614" w:rsidRPr="0014294B" w:rsidRDefault="0014294B">
            <w:pPr>
              <w:pStyle w:val="Title1"/>
              <w:pPrChange w:id="18" w:author="Deturche-Nazer, Anne-Marie" w:date="2018-10-16T16:16:00Z">
                <w:pPr>
                  <w:pStyle w:val="Title1"/>
                  <w:framePr w:hSpace="180" w:wrap="around" w:hAnchor="margin" w:y="-675"/>
                </w:pPr>
              </w:pPrChange>
            </w:pPr>
            <w:bookmarkStart w:id="19" w:name="dtitle1" w:colFirst="0" w:colLast="0"/>
            <w:bookmarkEnd w:id="17"/>
            <w:r w:rsidRPr="0014294B">
              <w:t>PROPOSITIONS AFRICAINES COMMUNES POUR LES TRAVAUX DE LA CONFÉRENCE</w:t>
            </w:r>
          </w:p>
        </w:tc>
      </w:tr>
      <w:tr w:rsidR="00BD1614" w:rsidRPr="0014294B" w:rsidTr="006A046E">
        <w:trPr>
          <w:cantSplit/>
        </w:trPr>
        <w:tc>
          <w:tcPr>
            <w:tcW w:w="10031" w:type="dxa"/>
            <w:gridSpan w:val="2"/>
          </w:tcPr>
          <w:p w:rsidR="00BD1614" w:rsidRPr="0014294B" w:rsidRDefault="00BD1614">
            <w:pPr>
              <w:pStyle w:val="Title2"/>
              <w:pPrChange w:id="20" w:author="Deturche-Nazer, Anne-Marie" w:date="2018-10-16T16:16:00Z">
                <w:pPr>
                  <w:pStyle w:val="Title2"/>
                  <w:framePr w:hSpace="180" w:wrap="around" w:hAnchor="margin" w:y="-675"/>
                </w:pPr>
              </w:pPrChange>
            </w:pPr>
            <w:bookmarkStart w:id="21" w:name="dtitle2" w:colFirst="0" w:colLast="0"/>
            <w:bookmarkEnd w:id="19"/>
          </w:p>
        </w:tc>
      </w:tr>
      <w:tr w:rsidR="00BD1614" w:rsidRPr="0014294B" w:rsidTr="006A046E">
        <w:trPr>
          <w:cantSplit/>
        </w:trPr>
        <w:tc>
          <w:tcPr>
            <w:tcW w:w="10031" w:type="dxa"/>
            <w:gridSpan w:val="2"/>
          </w:tcPr>
          <w:p w:rsidR="00BD1614" w:rsidRPr="0014294B" w:rsidRDefault="00BD1614">
            <w:pPr>
              <w:pStyle w:val="Agendaitem"/>
              <w:rPr>
                <w:lang w:val="fr-FR"/>
              </w:rPr>
              <w:pPrChange w:id="22" w:author="Deturche-Nazer, Anne-Marie" w:date="2018-10-16T16:16:00Z">
                <w:pPr>
                  <w:pStyle w:val="Agendaitem"/>
                  <w:framePr w:hSpace="180" w:wrap="around" w:hAnchor="margin" w:y="-675"/>
                </w:pPr>
              </w:pPrChange>
            </w:pPr>
            <w:bookmarkStart w:id="23" w:name="dtitle3" w:colFirst="0" w:colLast="0"/>
            <w:bookmarkEnd w:id="21"/>
          </w:p>
        </w:tc>
      </w:tr>
    </w:tbl>
    <w:bookmarkEnd w:id="23"/>
    <w:p w:rsidR="000D15FB" w:rsidRPr="00724B02" w:rsidRDefault="00724B02">
      <w:pPr>
        <w:rPr>
          <w:lang w:val="fr-CH"/>
        </w:rPr>
      </w:pPr>
      <w:r w:rsidRPr="00724B02">
        <w:rPr>
          <w:lang w:val="fr-CH"/>
        </w:rPr>
        <w:t>Veuillez remplacer la proposition</w:t>
      </w:r>
      <w:r w:rsidR="000816D7">
        <w:rPr>
          <w:lang w:val="fr-CH"/>
        </w:rPr>
        <w:t xml:space="preserve"> </w:t>
      </w:r>
      <w:r w:rsidR="004D6628" w:rsidRPr="00724B02">
        <w:rPr>
          <w:b/>
          <w:bCs/>
          <w:lang w:val="fr-CH"/>
        </w:rPr>
        <w:t>AFCP/55A4/9</w:t>
      </w:r>
      <w:r w:rsidR="004D6628" w:rsidRPr="00724B02">
        <w:rPr>
          <w:lang w:val="fr-CH"/>
        </w:rPr>
        <w:t xml:space="preserve"> – MOD</w:t>
      </w:r>
      <w:r w:rsidR="000816D7">
        <w:rPr>
          <w:lang w:val="fr-CH"/>
        </w:rPr>
        <w:t xml:space="preserve"> Ré</w:t>
      </w:r>
      <w:r w:rsidR="004D6628" w:rsidRPr="00724B02">
        <w:rPr>
          <w:lang w:val="fr-CH"/>
        </w:rPr>
        <w:t xml:space="preserve">solution 177 – </w:t>
      </w:r>
      <w:r>
        <w:rPr>
          <w:color w:val="000000"/>
        </w:rPr>
        <w:t>par le texte ci-joint</w:t>
      </w:r>
      <w:r w:rsidR="004D6628" w:rsidRPr="00724B02">
        <w:rPr>
          <w:lang w:val="fr-CH"/>
        </w:rPr>
        <w:t>.</w:t>
      </w:r>
    </w:p>
    <w:p w:rsidR="00BD1614" w:rsidRPr="00724B02"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24B02">
        <w:rPr>
          <w:lang w:val="fr-CH"/>
        </w:rPr>
        <w:br w:type="page"/>
      </w:r>
    </w:p>
    <w:p w:rsidR="00136098" w:rsidRDefault="0091561F">
      <w:pPr>
        <w:pStyle w:val="Proposal"/>
      </w:pPr>
      <w:r>
        <w:lastRenderedPageBreak/>
        <w:t>MOD</w:t>
      </w:r>
      <w:r>
        <w:tab/>
        <w:t>AFCP/55A4/9</w:t>
      </w:r>
      <w:r>
        <w:rPr>
          <w:vanish/>
          <w:color w:val="7F7F7F" w:themeColor="text1" w:themeTint="80"/>
          <w:vertAlign w:val="superscript"/>
        </w:rPr>
        <w:t>#48555</w:t>
      </w:r>
    </w:p>
    <w:p w:rsidR="007F2B69" w:rsidRPr="002F5CED" w:rsidRDefault="0091561F">
      <w:pPr>
        <w:pStyle w:val="ResNo"/>
      </w:pPr>
      <w:r w:rsidRPr="002F5CED">
        <w:t xml:space="preserve">RÉSOLUTION </w:t>
      </w:r>
      <w:r w:rsidRPr="00C73300">
        <w:rPr>
          <w:rStyle w:val="href"/>
        </w:rPr>
        <w:t>177</w:t>
      </w:r>
      <w:r>
        <w:t xml:space="preserve"> (Rév. </w:t>
      </w:r>
      <w:del w:id="24" w:author="Campana, Lina " w:date="2018-09-28T15:48:00Z">
        <w:r w:rsidDel="00D026C9">
          <w:delText>B</w:delText>
        </w:r>
        <w:r w:rsidRPr="002F5CED" w:rsidDel="00D026C9">
          <w:delText>usan, 2014</w:delText>
        </w:r>
      </w:del>
      <w:ins w:id="25" w:author="Campana, Lina " w:date="2018-09-28T15:48:00Z">
        <w:r>
          <w:t>DUBAÏ, 2018</w:t>
        </w:r>
      </w:ins>
      <w:r w:rsidRPr="002F5CED">
        <w:t>)</w:t>
      </w:r>
    </w:p>
    <w:p w:rsidR="007F2B69" w:rsidRPr="002F5CED" w:rsidRDefault="0091561F">
      <w:pPr>
        <w:pStyle w:val="Restitle"/>
      </w:pPr>
      <w:bookmarkStart w:id="26" w:name="_Toc407016275"/>
      <w:r w:rsidRPr="002F5CED">
        <w:t>Conformité et interopérabilité</w:t>
      </w:r>
      <w:bookmarkEnd w:id="26"/>
    </w:p>
    <w:p w:rsidR="007F2B69" w:rsidRPr="002F5CED" w:rsidRDefault="0091561F">
      <w:pPr>
        <w:pStyle w:val="Normalaftertitle"/>
      </w:pPr>
      <w:r w:rsidRPr="002F5CED">
        <w:t>La Conférence de plénipotentiaires de l'Union internationale des télécommunications (</w:t>
      </w:r>
      <w:del w:id="27" w:author="Campana, Lina " w:date="2018-09-28T15:48:00Z">
        <w:r w:rsidRPr="002F5CED" w:rsidDel="00D026C9">
          <w:delText>Busan, 2014</w:delText>
        </w:r>
      </w:del>
      <w:ins w:id="28" w:author="Campana, Lina " w:date="2018-09-28T15:48:00Z">
        <w:r>
          <w:t>Dubaï, 2018</w:t>
        </w:r>
      </w:ins>
      <w:r w:rsidRPr="002F5CED">
        <w:t>),</w:t>
      </w:r>
    </w:p>
    <w:p w:rsidR="007F2B69" w:rsidRPr="002F5CED" w:rsidRDefault="0091561F">
      <w:pPr>
        <w:pStyle w:val="Call"/>
      </w:pPr>
      <w:r w:rsidRPr="002F5CED">
        <w:t>reconnaissant</w:t>
      </w:r>
    </w:p>
    <w:p w:rsidR="007F2B69" w:rsidRPr="002F5CED" w:rsidRDefault="0091561F">
      <w:r w:rsidRPr="002F5CED">
        <w:rPr>
          <w:i/>
          <w:iCs/>
        </w:rPr>
        <w:t>a)</w:t>
      </w:r>
      <w:r w:rsidRPr="002F5CED">
        <w:tab/>
        <w:t>la Résolution 76 (Rév.</w:t>
      </w:r>
      <w:r>
        <w:t> </w:t>
      </w:r>
      <w:del w:id="29" w:author="Cormier-Ribout, Kevin" w:date="2018-10-16T10:54:00Z">
        <w:r w:rsidRPr="002F5CED" w:rsidDel="0014294B">
          <w:delText>Dubaï, 2012</w:delText>
        </w:r>
      </w:del>
      <w:ins w:id="30" w:author="Cormier-Ribout, Kevin" w:date="2018-10-16T10:54:00Z">
        <w:r w:rsidR="0014294B">
          <w:t>Hammamet, 2016</w:t>
        </w:r>
      </w:ins>
      <w:r w:rsidRPr="002F5CED">
        <w:t>) de l'Assemblée mondiale de normalisation des télécommunications;</w:t>
      </w:r>
    </w:p>
    <w:p w:rsidR="007F2B69" w:rsidRPr="002F5CED" w:rsidRDefault="0091561F">
      <w:r w:rsidRPr="002F5CED">
        <w:rPr>
          <w:i/>
          <w:iCs/>
        </w:rPr>
        <w:t>b)</w:t>
      </w:r>
      <w:r w:rsidRPr="002F5CED">
        <w:tab/>
        <w:t>la Résolution 47 (Rév.</w:t>
      </w:r>
      <w:r>
        <w:t> </w:t>
      </w:r>
      <w:del w:id="31" w:author="Cormier-Ribout, Kevin" w:date="2018-10-16T10:54:00Z">
        <w:r w:rsidRPr="002F5CED" w:rsidDel="0014294B">
          <w:delText>Dubaï, 2014</w:delText>
        </w:r>
      </w:del>
      <w:ins w:id="32" w:author="Cormier-Ribout, Kevin" w:date="2018-10-16T10:54:00Z">
        <w:r w:rsidR="0014294B">
          <w:t>Hammamet, 2016</w:t>
        </w:r>
      </w:ins>
      <w:r w:rsidRPr="002F5CED">
        <w:t>) de la Conférence mondiale de développement des télécommunications;</w:t>
      </w:r>
    </w:p>
    <w:p w:rsidR="007F2B69" w:rsidRPr="002F5CED" w:rsidRDefault="0091561F">
      <w:r w:rsidRPr="002F5CED">
        <w:rPr>
          <w:i/>
          <w:iCs/>
        </w:rPr>
        <w:t>c)</w:t>
      </w:r>
      <w:r w:rsidRPr="002F5CED">
        <w:tab/>
        <w:t xml:space="preserve">la Résolution UIT-R 62 (Genève, </w:t>
      </w:r>
      <w:del w:id="33" w:author="Cormier-Ribout, Kevin" w:date="2018-10-16T10:55:00Z">
        <w:r w:rsidRPr="002F5CED" w:rsidDel="0014294B">
          <w:delText>2012</w:delText>
        </w:r>
      </w:del>
      <w:ins w:id="34" w:author="Cormier-Ribout, Kevin" w:date="2018-10-16T10:55:00Z">
        <w:r w:rsidR="0014294B">
          <w:t>2015</w:t>
        </w:r>
      </w:ins>
      <w:r w:rsidRPr="002F5CED">
        <w:t>) de l'Assemblée des radiocommunications;</w:t>
      </w:r>
    </w:p>
    <w:p w:rsidR="007F2B69" w:rsidRPr="002F5CED" w:rsidRDefault="0091561F">
      <w:pPr>
        <w:rPr>
          <w:lang w:eastAsia="en-AU"/>
        </w:rPr>
      </w:pPr>
      <w:r w:rsidRPr="002F5CED">
        <w:rPr>
          <w:i/>
          <w:iCs/>
        </w:rPr>
        <w:t>d)</w:t>
      </w:r>
      <w:r w:rsidRPr="002F5CED">
        <w:rPr>
          <w:i/>
          <w:iCs/>
        </w:rPr>
        <w:tab/>
      </w:r>
      <w:r w:rsidRPr="002F5CED">
        <w:t>que le Conseil de l'UIT, à sa session de 2013, a mis à jour le Plan d'action relatif au Programme sur la conformité et l'interopérabilité (C&amp;I), établi initi</w:t>
      </w:r>
      <w:r w:rsidR="000816D7">
        <w:t xml:space="preserve">alement en 2012, qui repose sur </w:t>
      </w:r>
      <w:r w:rsidRPr="002F5CED">
        <w:t xml:space="preserve">les piliers suivants: </w:t>
      </w:r>
      <w:r w:rsidRPr="002F5CED">
        <w:rPr>
          <w:lang w:eastAsia="en-AU"/>
        </w:rPr>
        <w:t xml:space="preserve">1) évaluation de la conformité, 2) réunions sur l'interopérabilité, 3) renforcement des capacités des </w:t>
      </w:r>
      <w:r w:rsidRPr="002F5CED">
        <w:rPr>
          <w:lang w:eastAsia="en-AU"/>
        </w:rPr>
        <w:lastRenderedPageBreak/>
        <w:t xml:space="preserve">ressources humaines, et 4) assistance pour l'établissement </w:t>
      </w:r>
      <w:r w:rsidRPr="002F5CED">
        <w:t xml:space="preserve">de centres de test et de programmes C&amp;I </w:t>
      </w:r>
      <w:r w:rsidRPr="002F5CED">
        <w:rPr>
          <w:lang w:eastAsia="en-AU"/>
        </w:rPr>
        <w:t>dans les pays en développement</w:t>
      </w:r>
      <w:r w:rsidRPr="002F5CED">
        <w:rPr>
          <w:rStyle w:val="FootnoteReference"/>
        </w:rPr>
        <w:footnoteReference w:customMarkFollows="1" w:id="1"/>
        <w:t>1</w:t>
      </w:r>
      <w:r w:rsidRPr="002F5CED">
        <w:rPr>
          <w:lang w:eastAsia="en-AU"/>
        </w:rPr>
        <w:t>;</w:t>
      </w:r>
    </w:p>
    <w:p w:rsidR="007F2B69" w:rsidRDefault="0091561F">
      <w:pPr>
        <w:rPr>
          <w:ins w:id="35" w:author="Cormier-Ribout, Kevin" w:date="2018-10-16T10:56:00Z"/>
        </w:rPr>
      </w:pPr>
      <w:r w:rsidRPr="002F5CED">
        <w:rPr>
          <w:i/>
          <w:iCs/>
        </w:rPr>
        <w:t>e)</w:t>
      </w:r>
      <w:r w:rsidRPr="002F5CED">
        <w:rPr>
          <w:i/>
          <w:iCs/>
        </w:rPr>
        <w:tab/>
      </w:r>
      <w:r w:rsidRPr="002F5CED">
        <w:t xml:space="preserve">les rapports d'activité soumis par le </w:t>
      </w:r>
      <w:r>
        <w:t>Directeur</w:t>
      </w:r>
      <w:r w:rsidRPr="002F5CED">
        <w:t xml:space="preserve"> du Bureau de la normalisation des télécommunications de l'UIT (TSB) au Conseil à ses sessions de 2011, 2012, 2013 et 2014 et à la présente Conférence</w:t>
      </w:r>
      <w:del w:id="36" w:author="Cormier-Ribout, Kevin" w:date="2018-10-16T10:56:00Z">
        <w:r w:rsidRPr="002F5CED" w:rsidDel="0014294B">
          <w:delText>,</w:delText>
        </w:r>
      </w:del>
      <w:ins w:id="37" w:author="Cormier-Ribout, Kevin" w:date="2018-10-16T10:56:00Z">
        <w:r w:rsidR="0014294B">
          <w:t>;</w:t>
        </w:r>
      </w:ins>
    </w:p>
    <w:p w:rsidR="0014294B" w:rsidRPr="009753EB" w:rsidRDefault="00862FA0">
      <w:pPr>
        <w:rPr>
          <w:ins w:id="38" w:author="Cormier-Ribout, Kevin" w:date="2018-10-16T10:58:00Z"/>
          <w:rPrChange w:id="39" w:author="Cormier-Ribout, Kevin" w:date="2018-10-16T11:04:00Z">
            <w:rPr>
              <w:ins w:id="40" w:author="Cormier-Ribout, Kevin" w:date="2018-10-16T10:58:00Z"/>
              <w:lang w:val="en-US"/>
            </w:rPr>
          </w:rPrChange>
        </w:rPr>
      </w:pPr>
      <w:ins w:id="41" w:author="Cormier-Ribout, Kevin" w:date="2018-10-17T10:39:00Z">
        <w:r w:rsidRPr="00103BF6">
          <w:rPr>
            <w:i/>
            <w:iCs/>
          </w:rPr>
          <w:t>f)</w:t>
        </w:r>
        <w:r w:rsidRPr="009753EB">
          <w:tab/>
        </w:r>
        <w:r>
          <w:t xml:space="preserve">que dans sa </w:t>
        </w:r>
        <w:r w:rsidRPr="00103BF6">
          <w:t>Ré</w:t>
        </w:r>
        <w:r w:rsidRPr="009753EB">
          <w:t>solution 197 (Busan, 2014)</w:t>
        </w:r>
        <w:r>
          <w:t>,</w:t>
        </w:r>
        <w:r w:rsidRPr="009753EB">
          <w:t xml:space="preserve"> </w:t>
        </w:r>
        <w:r>
          <w:t>intitulée "</w:t>
        </w:r>
        <w:r w:rsidRPr="00103BF6">
          <w:t>Faciliter l'avènement de l'Internet des objets dans la perspective d'un monde global interconnecté</w:t>
        </w:r>
        <w:r>
          <w:t>"</w:t>
        </w:r>
        <w:r w:rsidRPr="009753EB">
          <w:t>,</w:t>
        </w:r>
        <w:r>
          <w:t xml:space="preserve"> la Confé</w:t>
        </w:r>
        <w:r w:rsidRPr="009753EB">
          <w:t>rence</w:t>
        </w:r>
        <w:r>
          <w:t xml:space="preserve"> de plénipotentiaires tient compte du fait </w:t>
        </w:r>
        <w:r w:rsidRPr="00103BF6">
          <w:t>que l'interopérabilité est une nécessité pour développer les services issus de l'Internet des objets (IoT) à l'échelle mondiale</w:t>
        </w:r>
        <w:r>
          <w:t>,</w:t>
        </w:r>
        <w:r>
          <w:rPr>
            <w:color w:val="000000"/>
          </w:rPr>
          <w:t xml:space="preserve"> dans toute la mesure possible</w:t>
        </w:r>
        <w:r w:rsidRPr="00103BF6">
          <w:t>;</w:t>
        </w:r>
      </w:ins>
    </w:p>
    <w:p w:rsidR="0014294B" w:rsidRPr="000816D7" w:rsidRDefault="0014294B">
      <w:pPr>
        <w:rPr>
          <w:ins w:id="42" w:author="Cormier-Ribout, Kevin" w:date="2018-10-16T11:06:00Z"/>
          <w:color w:val="000000"/>
        </w:rPr>
      </w:pPr>
      <w:ins w:id="43" w:author="Cormier-Ribout, Kevin" w:date="2018-10-16T10:58:00Z">
        <w:r w:rsidRPr="00B84920">
          <w:rPr>
            <w:i/>
            <w:iCs/>
            <w:rPrChange w:id="44" w:author="Cormier-Ribout, Kevin" w:date="2018-10-16T11:06:00Z">
              <w:rPr>
                <w:lang w:val="en-US"/>
              </w:rPr>
            </w:rPrChange>
          </w:rPr>
          <w:lastRenderedPageBreak/>
          <w:t>g)</w:t>
        </w:r>
        <w:r w:rsidRPr="00B84920">
          <w:rPr>
            <w:rPrChange w:id="45" w:author="Cormier-Ribout, Kevin" w:date="2018-10-16T11:06:00Z">
              <w:rPr>
                <w:lang w:val="en-US"/>
              </w:rPr>
            </w:rPrChange>
          </w:rPr>
          <w:tab/>
        </w:r>
      </w:ins>
      <w:ins w:id="46" w:author="Deturche-Nazer, Anne-Marie" w:date="2018-10-16T15:32:00Z">
        <w:r w:rsidR="00724B02">
          <w:rPr>
            <w:color w:val="000000"/>
          </w:rPr>
          <w:t>la Résolution 98 (Hammamet, 2016) de l'Assemblée mondiale de normalisation des télécommunications (AMNT), intitulée "Renforcer la normalisation de l'Internet des objets ainsi que des villes et communautés intelligentes pour le développement à l'échelle mondiale";</w:t>
        </w:r>
      </w:ins>
    </w:p>
    <w:p w:rsidR="00B84920" w:rsidRDefault="00B84920">
      <w:pPr>
        <w:rPr>
          <w:ins w:id="47" w:author="Cormier-Ribout, Kevin" w:date="2018-10-16T11:10:00Z"/>
        </w:rPr>
      </w:pPr>
      <w:ins w:id="48" w:author="Cormier-Ribout, Kevin" w:date="2018-10-16T11:06:00Z">
        <w:r w:rsidRPr="00B84920">
          <w:rPr>
            <w:i/>
            <w:iCs/>
            <w:rPrChange w:id="49" w:author="Cormier-Ribout, Kevin" w:date="2018-10-16T11:10:00Z">
              <w:rPr/>
            </w:rPrChange>
          </w:rPr>
          <w:t>h)</w:t>
        </w:r>
        <w:r>
          <w:tab/>
        </w:r>
      </w:ins>
      <w:ins w:id="50" w:author="Deturche-Nazer, Anne-Marie" w:date="2018-10-16T15:32:00Z">
        <w:r w:rsidR="00724B02">
          <w:rPr>
            <w:color w:val="000000"/>
          </w:rPr>
          <w:t>la Résolution UIT-R 62 (Rév.</w:t>
        </w:r>
      </w:ins>
      <w:ins w:id="51" w:author="Cormier-Ribout, Kevin" w:date="2018-10-17T10:39:00Z">
        <w:r w:rsidR="00862FA0">
          <w:rPr>
            <w:color w:val="000000"/>
          </w:rPr>
          <w:t xml:space="preserve"> </w:t>
        </w:r>
      </w:ins>
      <w:ins w:id="52" w:author="Deturche-Nazer, Anne-Marie" w:date="2018-10-16T15:32:00Z">
        <w:r w:rsidR="00724B02">
          <w:rPr>
            <w:color w:val="000000"/>
          </w:rPr>
          <w:t xml:space="preserve">Genève, 2015) de l'Assemblée des radiocommunications, intitulée "Etudes relatives aux essais de conformité aux Recommandations du Secteur des radiocommunications </w:t>
        </w:r>
      </w:ins>
      <w:ins w:id="53" w:author="Cormier-Ribout, Kevin" w:date="2018-10-17T08:26:00Z">
        <w:r w:rsidR="000816D7">
          <w:rPr>
            <w:color w:val="000000"/>
          </w:rPr>
          <w:t>de l'UIT</w:t>
        </w:r>
      </w:ins>
      <w:ins w:id="54" w:author="Deturche-Nazer, Anne-Marie" w:date="2018-10-16T15:32:00Z">
        <w:r w:rsidR="00724B02">
          <w:rPr>
            <w:color w:val="000000"/>
          </w:rPr>
          <w:t xml:space="preserve"> et d'interopérabilité des équipements et systèmes de radiocommunication";</w:t>
        </w:r>
      </w:ins>
    </w:p>
    <w:p w:rsidR="00B84920" w:rsidRDefault="00B84920">
      <w:pPr>
        <w:rPr>
          <w:ins w:id="55" w:author="Cormier-Ribout, Kevin" w:date="2018-10-16T11:13:00Z"/>
        </w:rPr>
      </w:pPr>
      <w:ins w:id="56" w:author="Cormier-Ribout, Kevin" w:date="2018-10-16T11:10:00Z">
        <w:r w:rsidRPr="00B84920">
          <w:rPr>
            <w:i/>
            <w:iCs/>
            <w:rPrChange w:id="57" w:author="Cormier-Ribout, Kevin" w:date="2018-10-16T11:12:00Z">
              <w:rPr/>
            </w:rPrChange>
          </w:rPr>
          <w:t>i)</w:t>
        </w:r>
        <w:r>
          <w:tab/>
        </w:r>
      </w:ins>
      <w:ins w:id="58" w:author="Cormier-Ribout, Kevin" w:date="2018-10-16T11:11:00Z">
        <w:r>
          <w:t>la Résolution 79 (</w:t>
        </w:r>
      </w:ins>
      <w:ins w:id="59" w:author="Cormier-Ribout, Kevin" w:date="2018-10-17T08:27:00Z">
        <w:r w:rsidR="000816D7">
          <w:t>Rév. Buenos Aires, 2017</w:t>
        </w:r>
      </w:ins>
      <w:ins w:id="60" w:author="Cormier-Ribout, Kevin" w:date="2018-10-16T11:11:00Z">
        <w:r>
          <w:t>) de l</w:t>
        </w:r>
        <w:r w:rsidRPr="00B84920">
          <w:t>a Conférence mondiale de développement des télécommunications</w:t>
        </w:r>
        <w:r>
          <w:t xml:space="preserve"> sur </w:t>
        </w:r>
      </w:ins>
      <w:ins w:id="61" w:author="Cormier-Ribout, Kevin" w:date="2018-10-16T11:12:00Z">
        <w:r>
          <w:t xml:space="preserve">le rôle des télécommunications/technologies de l'information et de la communication </w:t>
        </w:r>
      </w:ins>
      <w:ins w:id="62" w:author="Cormier-Ribout, Kevin" w:date="2018-10-17T08:27:00Z">
        <w:r w:rsidR="000816D7">
          <w:t xml:space="preserve">(TIC) </w:t>
        </w:r>
      </w:ins>
      <w:ins w:id="63" w:author="Deturche-Nazer, Anne-Marie" w:date="2018-10-16T15:34:00Z">
        <w:r w:rsidR="00724B02">
          <w:rPr>
            <w:color w:val="000000"/>
          </w:rPr>
          <w:t xml:space="preserve">dans la lutte contre la contrefaçon </w:t>
        </w:r>
      </w:ins>
      <w:ins w:id="64" w:author="Cormier-Ribout, Kevin" w:date="2018-10-17T08:27:00Z">
        <w:r w:rsidR="000816D7">
          <w:rPr>
            <w:color w:val="000000"/>
          </w:rPr>
          <w:t xml:space="preserve">de dispositifs de télécommunication/d'information et de communication </w:t>
        </w:r>
      </w:ins>
      <w:ins w:id="65" w:author="Deturche-Nazer, Anne-Marie" w:date="2018-10-16T15:34:00Z">
        <w:r w:rsidR="00724B02">
          <w:rPr>
            <w:color w:val="000000"/>
          </w:rPr>
          <w:t>et le traitement de ce problème;</w:t>
        </w:r>
      </w:ins>
    </w:p>
    <w:p w:rsidR="00B84920" w:rsidRDefault="00B84920">
      <w:pPr>
        <w:rPr>
          <w:ins w:id="66" w:author="Cormier-Ribout, Kevin" w:date="2018-10-16T11:15:00Z"/>
        </w:rPr>
      </w:pPr>
      <w:ins w:id="67" w:author="Cormier-Ribout, Kevin" w:date="2018-10-16T11:13:00Z">
        <w:r w:rsidRPr="00EF4E6B">
          <w:rPr>
            <w:i/>
            <w:iCs/>
            <w:rPrChange w:id="68" w:author="Cormier-Ribout, Kevin" w:date="2018-10-16T11:15:00Z">
              <w:rPr/>
            </w:rPrChange>
          </w:rPr>
          <w:t>j)</w:t>
        </w:r>
        <w:r>
          <w:tab/>
        </w:r>
      </w:ins>
      <w:ins w:id="69" w:author="Cormier-Ribout, Kevin" w:date="2018-10-16T11:14:00Z">
        <w:r w:rsidR="00EF4E6B">
          <w:t xml:space="preserve">la Résolution 96 (Hammamet, 2016) </w:t>
        </w:r>
      </w:ins>
      <w:ins w:id="70" w:author="Deturche-Nazer, Anne-Marie" w:date="2018-10-16T15:35:00Z">
        <w:r w:rsidR="00724B02">
          <w:rPr>
            <w:color w:val="000000"/>
          </w:rPr>
          <w:t>de l'AMNT</w:t>
        </w:r>
      </w:ins>
      <w:ins w:id="71" w:author="Cormier-Ribout, Kevin" w:date="2018-10-17T10:39:00Z">
        <w:r w:rsidR="00862FA0">
          <w:rPr>
            <w:color w:val="000000"/>
          </w:rPr>
          <w:t xml:space="preserve"> </w:t>
        </w:r>
      </w:ins>
      <w:ins w:id="72" w:author="Cormier-Ribout, Kevin" w:date="2018-10-16T11:15:00Z">
        <w:r w:rsidR="00EF4E6B">
          <w:t>sur les études du Secteur de la normalisation des télécommunications de l'UIT visant à lutter contre la contrefaçon des dispositifs de télécommunication/</w:t>
        </w:r>
      </w:ins>
      <w:ins w:id="73" w:author="Cormier-Ribout, Kevin" w:date="2018-10-17T08:28:00Z">
        <w:r w:rsidR="000816D7">
          <w:t>TIC</w:t>
        </w:r>
      </w:ins>
      <w:ins w:id="74" w:author="Cormier-Ribout, Kevin" w:date="2018-10-16T11:15:00Z">
        <w:r w:rsidR="00EF4E6B">
          <w:t>;</w:t>
        </w:r>
      </w:ins>
    </w:p>
    <w:p w:rsidR="00EF4E6B" w:rsidRPr="00B84920" w:rsidRDefault="00EF4E6B">
      <w:ins w:id="75" w:author="Cormier-Ribout, Kevin" w:date="2018-10-16T11:15:00Z">
        <w:r w:rsidRPr="00EF4E6B">
          <w:rPr>
            <w:i/>
            <w:iCs/>
            <w:rPrChange w:id="76" w:author="Cormier-Ribout, Kevin" w:date="2018-10-16T11:18:00Z">
              <w:rPr/>
            </w:rPrChange>
          </w:rPr>
          <w:lastRenderedPageBreak/>
          <w:t>k)</w:t>
        </w:r>
        <w:r>
          <w:tab/>
        </w:r>
      </w:ins>
      <w:ins w:id="77" w:author="Deturche-Nazer, Anne-Marie" w:date="2018-10-16T15:36:00Z">
        <w:r w:rsidR="00724B02">
          <w:rPr>
            <w:color w:val="000000"/>
          </w:rPr>
          <w:t xml:space="preserve">le rapport final sur la Question 4/2 élaboré par la </w:t>
        </w:r>
      </w:ins>
      <w:ins w:id="78" w:author="Cormier-Ribout, Kevin" w:date="2018-10-17T08:28:00Z">
        <w:r w:rsidR="000816D7">
          <w:rPr>
            <w:color w:val="000000"/>
          </w:rPr>
          <w:t>C</w:t>
        </w:r>
      </w:ins>
      <w:ins w:id="79" w:author="Deturche-Nazer, Anne-Marie" w:date="2018-10-16T15:36:00Z">
        <w:r w:rsidR="00724B02">
          <w:rPr>
            <w:color w:val="000000"/>
          </w:rPr>
          <w:t>ommission</w:t>
        </w:r>
      </w:ins>
      <w:ins w:id="80" w:author="Cormier-Ribout, Kevin" w:date="2018-10-17T10:40:00Z">
        <w:r w:rsidR="00862FA0">
          <w:rPr>
            <w:color w:val="000000"/>
          </w:rPr>
          <w:t xml:space="preserve"> </w:t>
        </w:r>
      </w:ins>
      <w:ins w:id="81" w:author="Deturche-Nazer, Anne-Marie" w:date="2018-10-16T15:36:00Z">
        <w:r w:rsidR="00724B02">
          <w:rPr>
            <w:color w:val="000000"/>
          </w:rPr>
          <w:t>d'études 2 du Secteur du développement des télécommunications de l'UIT</w:t>
        </w:r>
      </w:ins>
      <w:ins w:id="82" w:author="Deturche-Nazer, Anne-Marie" w:date="2018-10-16T15:37:00Z">
        <w:r w:rsidR="004C50CE">
          <w:t xml:space="preserve"> pendant la période d'étude</w:t>
        </w:r>
      </w:ins>
      <w:ins w:id="83" w:author="Cormier-Ribout, Kevin" w:date="2018-10-17T10:40:00Z">
        <w:r w:rsidR="00862FA0">
          <w:t xml:space="preserve"> </w:t>
        </w:r>
      </w:ins>
      <w:ins w:id="84" w:author="Deturche-Nazer, Anne-Marie" w:date="2018-10-16T15:37:00Z">
        <w:r w:rsidR="004C50CE">
          <w:t>2014-2017,</w:t>
        </w:r>
      </w:ins>
      <w:ins w:id="85" w:author="Cormier-Ribout, Kevin" w:date="2018-10-17T08:37:00Z">
        <w:r w:rsidR="00737B91">
          <w:t xml:space="preserve"> </w:t>
        </w:r>
      </w:ins>
      <w:ins w:id="86" w:author="Deturche-Nazer, Anne-Marie" w:date="2018-10-16T15:36:00Z">
        <w:r w:rsidR="004C50CE">
          <w:t>intitulé</w:t>
        </w:r>
      </w:ins>
      <w:ins w:id="87" w:author="Cormier-Ribout, Kevin" w:date="2018-10-16T11:17:00Z">
        <w:r>
          <w:t xml:space="preserve"> "</w:t>
        </w:r>
      </w:ins>
      <w:ins w:id="88" w:author="Cormier-Ribout, Kevin" w:date="2018-10-16T11:18:00Z">
        <w:r>
          <w:t xml:space="preserve">Assistance aux </w:t>
        </w:r>
        <w:r w:rsidRPr="00EF4E6B">
          <w:t xml:space="preserve">pays en développement concernant la mise en œuvre </w:t>
        </w:r>
        <w:r>
          <w:t xml:space="preserve">des programmes de conformité et </w:t>
        </w:r>
        <w:r w:rsidRPr="00EF4E6B">
          <w:t>d’interopérabilité</w:t>
        </w:r>
        <w:r>
          <w:t>"</w:t>
        </w:r>
      </w:ins>
      <w:ins w:id="89" w:author="Cormier-Ribout, Kevin" w:date="2018-10-17T08:28:00Z">
        <w:r w:rsidR="000816D7">
          <w:t>,</w:t>
        </w:r>
      </w:ins>
    </w:p>
    <w:p w:rsidR="007F2B69" w:rsidRPr="002F5CED" w:rsidRDefault="0091561F">
      <w:pPr>
        <w:pStyle w:val="Call"/>
      </w:pPr>
      <w:r w:rsidRPr="002F5CED">
        <w:t>notant</w:t>
      </w:r>
    </w:p>
    <w:p w:rsidR="007F2B69" w:rsidRDefault="00EF4E6B">
      <w:pPr>
        <w:rPr>
          <w:ins w:id="90" w:author="Cormier-Ribout, Kevin" w:date="2018-10-16T11:18:00Z"/>
        </w:rPr>
      </w:pPr>
      <w:ins w:id="91" w:author="Cormier-Ribout, Kevin" w:date="2018-10-16T11:18:00Z">
        <w:r>
          <w:rPr>
            <w:i/>
            <w:iCs/>
          </w:rPr>
          <w:t>a)</w:t>
        </w:r>
        <w:r>
          <w:tab/>
        </w:r>
      </w:ins>
      <w:r w:rsidR="0091561F" w:rsidRPr="002F5CED">
        <w:t xml:space="preserve">que plusieurs commissions d'études du Secteur de la normalisation des télécommunications de l'UIT (UIT-T) ont d'ores et déjà lancé des projets pilotes relatifs à la </w:t>
      </w:r>
      <w:r w:rsidR="0091561F" w:rsidRPr="00FD6EB0">
        <w:t>conformité aux recommandations UIT-T</w:t>
      </w:r>
      <w:del w:id="92" w:author="Cormier-Ribout, Kevin" w:date="2018-10-16T11:18:00Z">
        <w:r w:rsidR="0091561F" w:rsidRPr="00FD6EB0" w:rsidDel="00EF4E6B">
          <w:delText>,</w:delText>
        </w:r>
      </w:del>
      <w:ins w:id="93" w:author="Cormier-Ribout, Kevin" w:date="2018-10-16T11:18:00Z">
        <w:r>
          <w:t>;</w:t>
        </w:r>
      </w:ins>
    </w:p>
    <w:p w:rsidR="00EF4E6B" w:rsidRDefault="00EF4E6B">
      <w:pPr>
        <w:rPr>
          <w:ins w:id="94" w:author="Cormier-Ribout, Kevin" w:date="2018-10-16T11:21:00Z"/>
        </w:rPr>
      </w:pPr>
      <w:ins w:id="95" w:author="Cormier-Ribout, Kevin" w:date="2018-10-16T11:18:00Z">
        <w:r>
          <w:rPr>
            <w:i/>
            <w:iCs/>
          </w:rPr>
          <w:t>b)</w:t>
        </w:r>
        <w:r>
          <w:tab/>
        </w:r>
      </w:ins>
      <w:ins w:id="96" w:author="Cormier-Ribout, Kevin" w:date="2018-10-16T11:21:00Z">
        <w:r>
          <w:t>que les tests C&amp;I peuvent faciliter l'interopérabilité de certaines nouvelles technologies, telles que l'Internet des objets</w:t>
        </w:r>
      </w:ins>
      <w:ins w:id="97" w:author="Deturche-Nazer, Anne-Marie" w:date="2018-10-16T15:39:00Z">
        <w:r w:rsidR="004C50CE">
          <w:t>,</w:t>
        </w:r>
      </w:ins>
      <w:ins w:id="98" w:author="Cormier-Ribout, Kevin" w:date="2018-10-17T10:40:00Z">
        <w:r w:rsidR="00862FA0">
          <w:t xml:space="preserve"> </w:t>
        </w:r>
      </w:ins>
      <w:ins w:id="99" w:author="Cormier-Ribout, Kevin" w:date="2018-10-16T11:21:00Z">
        <w:r>
          <w:t>les systèmes IMT-2020, etc.;</w:t>
        </w:r>
      </w:ins>
    </w:p>
    <w:p w:rsidR="00EF4E6B" w:rsidRPr="00EF4E6B" w:rsidRDefault="00EF4E6B">
      <w:ins w:id="100" w:author="Cormier-Ribout, Kevin" w:date="2018-10-16T11:21:00Z">
        <w:r>
          <w:rPr>
            <w:i/>
            <w:iCs/>
          </w:rPr>
          <w:t>c)</w:t>
        </w:r>
        <w:r>
          <w:tab/>
          <w:t>que les tests</w:t>
        </w:r>
      </w:ins>
      <w:ins w:id="101" w:author="Deturche-Nazer, Anne-Marie" w:date="2018-10-16T15:39:00Z">
        <w:r w:rsidR="004C50CE" w:rsidRPr="004C50CE">
          <w:t xml:space="preserve"> </w:t>
        </w:r>
        <w:r w:rsidR="004C50CE">
          <w:t>C&amp;I</w:t>
        </w:r>
      </w:ins>
      <w:ins w:id="102" w:author="Cormier-Ribout, Kevin" w:date="2018-10-17T10:40:00Z">
        <w:r w:rsidR="00862FA0">
          <w:t xml:space="preserve"> </w:t>
        </w:r>
      </w:ins>
      <w:ins w:id="103" w:author="Cormier-Ribout, Kevin" w:date="2018-10-16T11:21:00Z">
        <w:r>
          <w:t>pourraient aider à lutter contre la contrefaçon des dispositifs, en particulier dans les pays en développement</w:t>
        </w:r>
      </w:ins>
      <w:ins w:id="104" w:author="Cormier-Ribout, Kevin" w:date="2018-10-16T11:22:00Z">
        <w:r>
          <w:t>,</w:t>
        </w:r>
      </w:ins>
    </w:p>
    <w:p w:rsidR="007F2B69" w:rsidRPr="002F5CED" w:rsidRDefault="0091561F">
      <w:pPr>
        <w:pStyle w:val="Call"/>
      </w:pPr>
      <w:r w:rsidRPr="002F5CED">
        <w:lastRenderedPageBreak/>
        <w:t>reconnaissant en outre</w:t>
      </w:r>
    </w:p>
    <w:p w:rsidR="007F2B69" w:rsidRPr="002F5CED" w:rsidRDefault="0091561F">
      <w:pPr>
        <w:rPr>
          <w:lang w:eastAsia="en-AU"/>
        </w:rPr>
      </w:pPr>
      <w:r w:rsidRPr="002F5CED">
        <w:rPr>
          <w:i/>
          <w:iCs/>
          <w:lang w:eastAsia="en-AU"/>
        </w:rPr>
        <w:t>a)</w:t>
      </w:r>
      <w:r w:rsidRPr="002F5CED">
        <w:rPr>
          <w:lang w:eastAsia="en-AU"/>
        </w:rPr>
        <w:tab/>
        <w:t xml:space="preserve">que la conformité et l'interopérabilité généralisées des équipements et systèmes reposant sur les </w:t>
      </w:r>
      <w:r w:rsidRPr="002F5CED">
        <w:t>télécommunications et les technologies de l'information et de la communication (</w:t>
      </w:r>
      <w:r w:rsidRPr="002F5CED">
        <w:rPr>
          <w:lang w:eastAsia="en-AU"/>
        </w:rPr>
        <w:t>TIC) par le biais de la mise en œuvre de programmes, politiques et décisions pertinents peuvent élargir les débouchés commerciaux, renforcer la fiabilité et encourager l'intégration et le commerce à l'échelle mondiale;</w:t>
      </w:r>
    </w:p>
    <w:p w:rsidR="007F2B69" w:rsidRDefault="0091561F">
      <w:pPr>
        <w:rPr>
          <w:ins w:id="105" w:author="Cormier-Ribout, Kevin" w:date="2018-10-16T11:22:00Z"/>
          <w:lang w:eastAsia="en-AU"/>
        </w:rPr>
      </w:pPr>
      <w:r w:rsidRPr="002F5CED">
        <w:rPr>
          <w:i/>
          <w:iCs/>
          <w:lang w:eastAsia="en-AU"/>
        </w:rPr>
        <w:t>b)</w:t>
      </w:r>
      <w:r w:rsidRPr="002F5CED">
        <w:rPr>
          <w:lang w:eastAsia="en-AU"/>
        </w:rPr>
        <w:tab/>
        <w:t>que la formation technique et le renforcement des capacités institutionnelles en matière de tests et de conformité sont au nombre des outils essentiels pour que les pays puissent encourager la connectivité mondiale;</w:t>
      </w:r>
    </w:p>
    <w:p w:rsidR="00E206DE" w:rsidRPr="00E206DE" w:rsidRDefault="00E206DE">
      <w:pPr>
        <w:rPr>
          <w:ins w:id="106" w:author="Cormier-Ribout, Kevin" w:date="2018-10-16T11:23:00Z"/>
          <w:rFonts w:eastAsia="MS Mincho"/>
          <w:rPrChange w:id="107" w:author="Cormier-Ribout, Kevin" w:date="2018-10-16T11:24:00Z">
            <w:rPr>
              <w:ins w:id="108" w:author="Cormier-Ribout, Kevin" w:date="2018-10-16T11:23:00Z"/>
              <w:rFonts w:eastAsia="MS Mincho"/>
              <w:lang w:val="en-US"/>
            </w:rPr>
          </w:rPrChange>
        </w:rPr>
      </w:pPr>
      <w:ins w:id="109" w:author="Cormier-Ribout, Kevin" w:date="2018-10-16T11:22:00Z">
        <w:r w:rsidRPr="00E206DE">
          <w:rPr>
            <w:rFonts w:eastAsia="MS Mincho"/>
            <w:i/>
            <w:iCs/>
            <w:rPrChange w:id="110" w:author="Cormier-Ribout, Kevin" w:date="2018-10-16T11:24:00Z">
              <w:rPr>
                <w:rFonts w:eastAsia="MS Mincho"/>
                <w:lang w:val="en-US"/>
              </w:rPr>
            </w:rPrChange>
          </w:rPr>
          <w:t>c)</w:t>
        </w:r>
        <w:r w:rsidRPr="00E206DE">
          <w:rPr>
            <w:rFonts w:eastAsia="MS Mincho"/>
            <w:rPrChange w:id="111" w:author="Cormier-Ribout, Kevin" w:date="2018-10-16T11:24:00Z">
              <w:rPr>
                <w:rFonts w:eastAsia="MS Mincho"/>
                <w:lang w:val="en-US"/>
              </w:rPr>
            </w:rPrChange>
          </w:rPr>
          <w:tab/>
        </w:r>
      </w:ins>
      <w:ins w:id="112" w:author="Cormier-Ribout, Kevin" w:date="2018-10-16T11:24:00Z">
        <w:r w:rsidRPr="00E206DE">
          <w:rPr>
            <w:rFonts w:eastAsia="MS Mincho"/>
            <w:rPrChange w:id="113" w:author="Cormier-Ribout, Kevin" w:date="2018-10-16T11:24:00Z">
              <w:rPr>
                <w:rFonts w:eastAsia="MS Mincho"/>
                <w:lang w:val="en-US"/>
              </w:rPr>
            </w:rPrChange>
          </w:rPr>
          <w:t>que la</w:t>
        </w:r>
      </w:ins>
      <w:ins w:id="114" w:author="Cormier-Ribout, Kevin" w:date="2018-10-17T10:40:00Z">
        <w:r w:rsidR="00862FA0">
          <w:rPr>
            <w:rFonts w:eastAsia="MS Mincho"/>
          </w:rPr>
          <w:t xml:space="preserve"> </w:t>
        </w:r>
      </w:ins>
      <w:ins w:id="115" w:author="Deturche-Nazer, Anne-Marie" w:date="2018-10-16T15:40:00Z">
        <w:r w:rsidR="004C50CE">
          <w:rPr>
            <w:color w:val="000000"/>
          </w:rPr>
          <w:t>Commission de direction de l'UIT-T pour l'évaluation de la conformité (CASC)</w:t>
        </w:r>
      </w:ins>
      <w:ins w:id="116" w:author="Cormier-Ribout, Kevin" w:date="2018-10-17T10:40:00Z">
        <w:r w:rsidR="00862FA0">
          <w:rPr>
            <w:color w:val="000000"/>
          </w:rPr>
          <w:t xml:space="preserve"> </w:t>
        </w:r>
      </w:ins>
      <w:ins w:id="117" w:author="Cormier-Ribout, Kevin" w:date="2018-10-16T11:24:00Z">
        <w:r w:rsidRPr="00E206DE">
          <w:rPr>
            <w:rFonts w:eastAsia="MS Mincho"/>
            <w:rPrChange w:id="118" w:author="Cormier-Ribout, Kevin" w:date="2018-10-16T11:24:00Z">
              <w:rPr>
                <w:rFonts w:eastAsia="MS Mincho"/>
                <w:lang w:val="en-US"/>
              </w:rPr>
            </w:rPrChange>
          </w:rPr>
          <w:t>a été créée en vue d'élaborer une procédure de reconnaissance des</w:t>
        </w:r>
        <w:r>
          <w:rPr>
            <w:rFonts w:eastAsia="MS Mincho"/>
          </w:rPr>
          <w:t xml:space="preserve"> </w:t>
        </w:r>
        <w:r w:rsidRPr="00E206DE">
          <w:rPr>
            <w:rFonts w:eastAsia="MS Mincho"/>
            <w:rPrChange w:id="119" w:author="Cormier-Ribout, Kevin" w:date="2018-10-16T11:24:00Z">
              <w:rPr>
                <w:rFonts w:eastAsia="MS Mincho"/>
                <w:lang w:val="en-US"/>
              </w:rPr>
            </w:rPrChange>
          </w:rPr>
          <w:t>experts de l'UIT</w:t>
        </w:r>
      </w:ins>
      <w:ins w:id="120" w:author="Deturche-Nazer, Anne-Marie" w:date="2018-10-16T15:41:00Z">
        <w:r w:rsidR="004C50CE" w:rsidRPr="004C50CE">
          <w:rPr>
            <w:color w:val="000000"/>
          </w:rPr>
          <w:t xml:space="preserve"> </w:t>
        </w:r>
        <w:r w:rsidR="004C50CE">
          <w:rPr>
            <w:color w:val="000000"/>
          </w:rPr>
          <w:t xml:space="preserve">ainsi que des procédures détaillées relatives à la mise en </w:t>
        </w:r>
      </w:ins>
      <w:ins w:id="121" w:author="Cormier-Ribout, Kevin" w:date="2018-10-17T08:36:00Z">
        <w:r w:rsidR="00737B91">
          <w:rPr>
            <w:color w:val="000000"/>
          </w:rPr>
          <w:t xml:space="preserve">œuvre </w:t>
        </w:r>
      </w:ins>
      <w:ins w:id="122" w:author="Deturche-Nazer, Anne-Marie" w:date="2018-10-16T15:41:00Z">
        <w:r w:rsidR="004C50CE">
          <w:rPr>
            <w:color w:val="000000"/>
          </w:rPr>
          <w:t>d'une procédure de reconnaissance des laboratoires de test à l'UIT-T;</w:t>
        </w:r>
      </w:ins>
    </w:p>
    <w:p w:rsidR="00E206DE" w:rsidRPr="004214BD" w:rsidRDefault="00E206DE">
      <w:pPr>
        <w:rPr>
          <w:ins w:id="123" w:author="Cormier-Ribout, Kevin" w:date="2018-10-16T11:23:00Z"/>
          <w:rFonts w:eastAsia="MS Mincho"/>
          <w:rPrChange w:id="124" w:author="Cormier-Ribout, Kevin" w:date="2018-10-16T11:24:00Z">
            <w:rPr>
              <w:ins w:id="125" w:author="Cormier-Ribout, Kevin" w:date="2018-10-16T11:23:00Z"/>
              <w:rFonts w:eastAsia="MS Mincho"/>
              <w:lang w:val="en-US"/>
            </w:rPr>
          </w:rPrChange>
        </w:rPr>
      </w:pPr>
      <w:ins w:id="126" w:author="Cormier-Ribout, Kevin" w:date="2018-10-16T11:23:00Z">
        <w:r w:rsidRPr="004214BD">
          <w:rPr>
            <w:rFonts w:eastAsia="MS Mincho"/>
            <w:i/>
            <w:iCs/>
            <w:rPrChange w:id="127" w:author="Cormier-Ribout, Kevin" w:date="2018-10-16T11:24:00Z">
              <w:rPr>
                <w:rFonts w:eastAsia="MS Mincho"/>
                <w:lang w:val="en-US"/>
              </w:rPr>
            </w:rPrChange>
          </w:rPr>
          <w:lastRenderedPageBreak/>
          <w:t>d)</w:t>
        </w:r>
        <w:r w:rsidRPr="004214BD">
          <w:rPr>
            <w:rFonts w:eastAsia="MS Mincho"/>
            <w:rPrChange w:id="128" w:author="Cormier-Ribout, Kevin" w:date="2018-10-16T11:24:00Z">
              <w:rPr>
                <w:rFonts w:eastAsia="MS Mincho"/>
                <w:lang w:val="en-US"/>
              </w:rPr>
            </w:rPrChange>
          </w:rPr>
          <w:tab/>
        </w:r>
      </w:ins>
      <w:ins w:id="129" w:author="Cormier-Ribout, Kevin" w:date="2018-10-16T11:24:00Z">
        <w:r w:rsidR="004214BD" w:rsidRPr="004214BD">
          <w:rPr>
            <w:rFonts w:eastAsia="MS Mincho"/>
            <w:rPrChange w:id="130" w:author="Cormier-Ribout, Kevin" w:date="2018-10-16T11:24:00Z">
              <w:rPr>
                <w:rFonts w:eastAsia="MS Mincho"/>
                <w:lang w:val="en-US"/>
              </w:rPr>
            </w:rPrChange>
          </w:rPr>
          <w:t>que la CASC, en collaboration avec la Commission électrotechnique</w:t>
        </w:r>
        <w:r w:rsidR="004214BD">
          <w:rPr>
            <w:rFonts w:eastAsia="MS Mincho"/>
          </w:rPr>
          <w:t xml:space="preserve"> </w:t>
        </w:r>
        <w:r w:rsidR="004214BD" w:rsidRPr="004214BD">
          <w:rPr>
            <w:rFonts w:eastAsia="MS Mincho"/>
            <w:rPrChange w:id="131" w:author="Cormier-Ribout, Kevin" w:date="2018-10-16T11:24:00Z">
              <w:rPr>
                <w:rFonts w:eastAsia="MS Mincho"/>
                <w:lang w:val="en-US"/>
              </w:rPr>
            </w:rPrChange>
          </w:rPr>
          <w:t>internationale (CEI), s'emploie actuellement à élaborer un programme de certification commun</w:t>
        </w:r>
        <w:r w:rsidR="004214BD">
          <w:rPr>
            <w:rFonts w:eastAsia="MS Mincho"/>
          </w:rPr>
          <w:t xml:space="preserve"> CEI/UIT visant à </w:t>
        </w:r>
        <w:r w:rsidR="004214BD" w:rsidRPr="004214BD">
          <w:rPr>
            <w:rFonts w:eastAsia="MS Mincho"/>
            <w:rPrChange w:id="132" w:author="Cormier-Ribout, Kevin" w:date="2018-10-16T11:24:00Z">
              <w:rPr>
                <w:rFonts w:eastAsia="MS Mincho"/>
                <w:lang w:val="en-US"/>
              </w:rPr>
            </w:rPrChange>
          </w:rPr>
          <w:t>évaluer la conformité des équipements TIC aux Recommandations de l'UIT-T</w:t>
        </w:r>
      </w:ins>
      <w:ins w:id="133" w:author="Cormier-Ribout, Kevin" w:date="2018-10-16T11:23:00Z">
        <w:r w:rsidRPr="004214BD">
          <w:rPr>
            <w:rFonts w:eastAsia="MS Mincho"/>
            <w:rPrChange w:id="134" w:author="Cormier-Ribout, Kevin" w:date="2018-10-16T11:24:00Z">
              <w:rPr>
                <w:rFonts w:eastAsia="MS Mincho"/>
                <w:lang w:val="en-US"/>
              </w:rPr>
            </w:rPrChange>
          </w:rPr>
          <w:t>;</w:t>
        </w:r>
      </w:ins>
    </w:p>
    <w:p w:rsidR="00E206DE" w:rsidRPr="004214BD" w:rsidRDefault="00E206DE">
      <w:pPr>
        <w:rPr>
          <w:rFonts w:eastAsia="MS Mincho"/>
          <w:rPrChange w:id="135" w:author="Cormier-Ribout, Kevin" w:date="2018-10-16T11:25:00Z">
            <w:rPr>
              <w:lang w:eastAsia="en-AU"/>
            </w:rPr>
          </w:rPrChange>
        </w:rPr>
      </w:pPr>
      <w:ins w:id="136" w:author="Cormier-Ribout, Kevin" w:date="2018-10-16T11:23:00Z">
        <w:r w:rsidRPr="004214BD">
          <w:rPr>
            <w:rFonts w:eastAsia="MS Mincho"/>
            <w:i/>
            <w:iCs/>
            <w:rPrChange w:id="137" w:author="Cormier-Ribout, Kevin" w:date="2018-10-16T11:25:00Z">
              <w:rPr>
                <w:rFonts w:eastAsia="MS Mincho"/>
                <w:lang w:val="en-US"/>
              </w:rPr>
            </w:rPrChange>
          </w:rPr>
          <w:t>e)</w:t>
        </w:r>
        <w:r w:rsidRPr="004214BD">
          <w:rPr>
            <w:rFonts w:eastAsia="MS Mincho"/>
            <w:rPrChange w:id="138" w:author="Cormier-Ribout, Kevin" w:date="2018-10-16T11:25:00Z">
              <w:rPr>
                <w:rFonts w:eastAsia="MS Mincho"/>
                <w:lang w:val="en-US"/>
              </w:rPr>
            </w:rPrChange>
          </w:rPr>
          <w:tab/>
        </w:r>
      </w:ins>
      <w:ins w:id="139" w:author="Cormier-Ribout, Kevin" w:date="2018-10-16T11:25:00Z">
        <w:r w:rsidR="004214BD" w:rsidRPr="004214BD">
          <w:rPr>
            <w:rFonts w:eastAsia="MS Mincho"/>
            <w:rPrChange w:id="140" w:author="Cormier-Ribout, Kevin" w:date="2018-10-16T11:25:00Z">
              <w:rPr>
                <w:rFonts w:eastAsia="MS Mincho"/>
                <w:lang w:val="en-US"/>
              </w:rPr>
            </w:rPrChange>
          </w:rPr>
          <w:t>qu'un portail web de l'UIT sur la conformité et l'interopérabilité a été créé et est</w:t>
        </w:r>
        <w:r w:rsidR="004214BD">
          <w:rPr>
            <w:rFonts w:eastAsia="MS Mincho"/>
          </w:rPr>
          <w:t xml:space="preserve"> </w:t>
        </w:r>
        <w:r w:rsidR="004214BD" w:rsidRPr="004214BD">
          <w:rPr>
            <w:rFonts w:eastAsia="MS Mincho"/>
            <w:rPrChange w:id="141" w:author="Cormier-Ribout, Kevin" w:date="2018-10-16T11:25:00Z">
              <w:rPr>
                <w:rFonts w:eastAsia="MS Mincho"/>
                <w:lang w:val="en-US"/>
              </w:rPr>
            </w:rPrChange>
          </w:rPr>
          <w:t>constamment mis à jour</w:t>
        </w:r>
      </w:ins>
      <w:ins w:id="142" w:author="Cormier-Ribout, Kevin" w:date="2018-10-16T11:23:00Z">
        <w:r w:rsidRPr="004214BD">
          <w:rPr>
            <w:rFonts w:eastAsia="MS Mincho"/>
            <w:rPrChange w:id="143" w:author="Cormier-Ribout, Kevin" w:date="2018-10-16T11:25:00Z">
              <w:rPr>
                <w:rFonts w:eastAsia="MS Mincho"/>
                <w:lang w:val="en-US"/>
              </w:rPr>
            </w:rPrChange>
          </w:rPr>
          <w:t>;</w:t>
        </w:r>
      </w:ins>
    </w:p>
    <w:p w:rsidR="007F2B69" w:rsidRPr="002F5CED" w:rsidRDefault="0091561F">
      <w:pPr>
        <w:rPr>
          <w:lang w:eastAsia="en-AU"/>
        </w:rPr>
      </w:pPr>
      <w:del w:id="144" w:author="Cormier-Ribout, Kevin" w:date="2018-10-16T11:23:00Z">
        <w:r w:rsidRPr="002F5CED" w:rsidDel="00E206DE">
          <w:rPr>
            <w:i/>
            <w:iCs/>
            <w:lang w:eastAsia="en-AU"/>
          </w:rPr>
          <w:delText>c</w:delText>
        </w:r>
      </w:del>
      <w:ins w:id="145" w:author="Cormier-Ribout, Kevin" w:date="2018-10-16T11:23:00Z">
        <w:r w:rsidR="00E206DE">
          <w:rPr>
            <w:i/>
            <w:iCs/>
            <w:lang w:eastAsia="en-AU"/>
          </w:rPr>
          <w:t>f</w:t>
        </w:r>
      </w:ins>
      <w:r w:rsidRPr="002F5CED">
        <w:rPr>
          <w:i/>
          <w:iCs/>
          <w:lang w:eastAsia="en-AU"/>
        </w:rPr>
        <w:t>)</w:t>
      </w:r>
      <w:r w:rsidRPr="002F5CED">
        <w:rPr>
          <w:i/>
          <w:iCs/>
          <w:lang w:eastAsia="en-AU"/>
        </w:rPr>
        <w:tab/>
      </w:r>
      <w:r w:rsidRPr="002F5CED">
        <w:rPr>
          <w:lang w:eastAsia="en-AU"/>
        </w:rPr>
        <w:t xml:space="preserve">que les membres de l'UIT peuvent avoir intérêt à utiliser les moyens d'évaluation de la conformité déjà fournis par de nombreux organismes de normalisation régionaux et nationaux, dans le cadre des </w:t>
      </w:r>
      <w:r w:rsidRPr="002F5CED">
        <w:t>mécanismes</w:t>
      </w:r>
      <w:r w:rsidRPr="002F5CED">
        <w:rPr>
          <w:lang w:eastAsia="en-AU"/>
        </w:rPr>
        <w:t xml:space="preserve"> de collaboration avec ces organismes;</w:t>
      </w:r>
    </w:p>
    <w:p w:rsidR="007F2B69" w:rsidRPr="002F5CED" w:rsidRDefault="0091561F">
      <w:del w:id="146" w:author="Cormier-Ribout, Kevin" w:date="2018-10-16T11:23:00Z">
        <w:r w:rsidRPr="002F5CED" w:rsidDel="00E206DE">
          <w:rPr>
            <w:i/>
            <w:iCs/>
          </w:rPr>
          <w:delText>d</w:delText>
        </w:r>
      </w:del>
      <w:ins w:id="147" w:author="Cormier-Ribout, Kevin" w:date="2018-10-16T11:23:00Z">
        <w:r w:rsidR="00E206DE">
          <w:rPr>
            <w:i/>
            <w:iCs/>
          </w:rPr>
          <w:t>g</w:t>
        </w:r>
      </w:ins>
      <w:r w:rsidRPr="002F5CED">
        <w:rPr>
          <w:i/>
          <w:iCs/>
        </w:rPr>
        <w:t>)</w:t>
      </w:r>
      <w:r w:rsidRPr="002F5CED">
        <w:rPr>
          <w:i/>
          <w:iCs/>
        </w:rPr>
        <w:tab/>
      </w:r>
      <w:r w:rsidRPr="002F5CED">
        <w:t>qu'une décision sur la mise en œuvre d'une Marque UIT sera reportée tant que le pilier 1 (Evaluation de la conformité) du Plan d'action ne sera pas parvenu à un degré d'élaboration plus avancé (session de 2012 du Conseil),</w:t>
      </w:r>
    </w:p>
    <w:p w:rsidR="007F2B69" w:rsidRPr="002F5CED" w:rsidRDefault="0091561F">
      <w:pPr>
        <w:pStyle w:val="Call"/>
      </w:pPr>
      <w:r w:rsidRPr="002F5CED">
        <w:lastRenderedPageBreak/>
        <w:t>considérant</w:t>
      </w:r>
    </w:p>
    <w:p w:rsidR="007F2B69" w:rsidRPr="002F5CED" w:rsidRDefault="0091561F">
      <w:r w:rsidRPr="002F5CED">
        <w:rPr>
          <w:i/>
          <w:iCs/>
        </w:rPr>
        <w:t>a)</w:t>
      </w:r>
      <w:r w:rsidRPr="002F5CED">
        <w:tab/>
        <w:t>que certains pays, notamment les pays en développement, n'ont pas encore acquis la capacité nécessaire pour tester des équipements et fournir des assurances à leurs consommateurs;</w:t>
      </w:r>
    </w:p>
    <w:p w:rsidR="007F2B69" w:rsidRDefault="0091561F">
      <w:pPr>
        <w:rPr>
          <w:ins w:id="148" w:author="Cormier-Ribout, Kevin" w:date="2018-10-16T11:25:00Z"/>
        </w:rPr>
      </w:pPr>
      <w:r w:rsidRPr="002F5CED">
        <w:rPr>
          <w:i/>
          <w:iCs/>
        </w:rPr>
        <w:t>b)</w:t>
      </w:r>
      <w:r w:rsidRPr="002F5CED">
        <w:tab/>
        <w:t>qu'une confiance accrue dans la conformité des équipements de télécommunication/TIC aux règles et aux normes en vigueur favorise l'interopérabilité des équipements fournis par différents fabricants et permet de réduire les brouillages entre les systèmes de communication et d'aider les pays en développement à choisir des produits de qualité</w:t>
      </w:r>
      <w:del w:id="149" w:author="Cormier-Ribout, Kevin" w:date="2018-10-16T11:25:00Z">
        <w:r w:rsidRPr="002F5CED" w:rsidDel="004214BD">
          <w:delText>,</w:delText>
        </w:r>
      </w:del>
      <w:ins w:id="150" w:author="Cormier-Ribout, Kevin" w:date="2018-10-16T11:25:00Z">
        <w:r w:rsidR="004214BD">
          <w:t>;</w:t>
        </w:r>
      </w:ins>
    </w:p>
    <w:p w:rsidR="004214BD" w:rsidRPr="00D62096" w:rsidRDefault="004214BD">
      <w:pPr>
        <w:rPr>
          <w:ins w:id="151" w:author="Cormier-Ribout, Kevin" w:date="2018-10-16T11:25:00Z"/>
          <w:lang w:val="fr-CH"/>
          <w:rPrChange w:id="152" w:author="Cormier-Ribout, Kevin" w:date="2018-10-16T11:25:00Z">
            <w:rPr>
              <w:ins w:id="153" w:author="Cormier-Ribout, Kevin" w:date="2018-10-16T11:25:00Z"/>
            </w:rPr>
          </w:rPrChange>
        </w:rPr>
      </w:pPr>
      <w:ins w:id="154" w:author="Cormier-Ribout, Kevin" w:date="2018-10-16T11:25:00Z">
        <w:r w:rsidRPr="00D62096">
          <w:rPr>
            <w:i/>
            <w:iCs/>
            <w:lang w:val="fr-CH"/>
            <w:rPrChange w:id="155" w:author="Cormier-Ribout, Kevin" w:date="2018-10-16T11:25:00Z">
              <w:rPr/>
            </w:rPrChange>
          </w:rPr>
          <w:t>c)</w:t>
        </w:r>
        <w:r w:rsidRPr="00D62096">
          <w:rPr>
            <w:lang w:val="fr-CH"/>
            <w:rPrChange w:id="156" w:author="Cormier-Ribout, Kevin" w:date="2018-10-16T11:25:00Z">
              <w:rPr/>
            </w:rPrChange>
          </w:rPr>
          <w:tab/>
        </w:r>
      </w:ins>
      <w:ins w:id="157" w:author="Deturche-Nazer, Anne-Marie" w:date="2018-10-16T15:48:00Z">
        <w:r w:rsidR="00D62096" w:rsidRPr="00D62096">
          <w:rPr>
            <w:lang w:val="fr-CH"/>
          </w:rPr>
          <w:t xml:space="preserve">que les coûts afférents à la </w:t>
        </w:r>
        <w:r w:rsidR="00D62096">
          <w:rPr>
            <w:lang w:val="fr-CH"/>
          </w:rPr>
          <w:t>création</w:t>
        </w:r>
        <w:r w:rsidR="00D62096" w:rsidRPr="00D62096">
          <w:rPr>
            <w:lang w:val="fr-CH"/>
          </w:rPr>
          <w:t xml:space="preserve"> de laboratoires pour la mise en œuvre de programmes de conformité et d'interopérabilité</w:t>
        </w:r>
        <w:r w:rsidR="00D62096">
          <w:rPr>
            <w:lang w:val="fr-CH"/>
          </w:rPr>
          <w:t>, qu'il s'agisse des coûts d'investissement ou des coûts d'exploitation</w:t>
        </w:r>
      </w:ins>
      <w:ins w:id="158" w:author="Cormier-Ribout, Kevin" w:date="2018-10-17T10:41:00Z">
        <w:r w:rsidR="00862FA0">
          <w:rPr>
            <w:lang w:val="fr-CH"/>
          </w:rPr>
          <w:t>,</w:t>
        </w:r>
      </w:ins>
      <w:ins w:id="159" w:author="Deturche-Nazer, Anne-Marie" w:date="2018-10-16T15:48:00Z">
        <w:r w:rsidR="00D62096" w:rsidRPr="00D62096">
          <w:rPr>
            <w:lang w:val="fr-CH"/>
          </w:rPr>
          <w:t xml:space="preserve"> sont élevés dans les pays en développement</w:t>
        </w:r>
      </w:ins>
      <w:ins w:id="160" w:author="Cormier-Ribout, Kevin" w:date="2018-10-17T08:29:00Z">
        <w:r w:rsidR="000816D7">
          <w:rPr>
            <w:lang w:val="fr-CH"/>
          </w:rPr>
          <w:t>;</w:t>
        </w:r>
      </w:ins>
    </w:p>
    <w:p w:rsidR="004214BD" w:rsidRPr="00D62096" w:rsidRDefault="004214BD" w:rsidP="00862FA0">
      <w:pPr>
        <w:rPr>
          <w:lang w:val="fr-CH"/>
          <w:rPrChange w:id="161" w:author="Deturche-Nazer, Anne-Marie" w:date="2018-10-16T15:49:00Z">
            <w:rPr/>
          </w:rPrChange>
        </w:rPr>
      </w:pPr>
      <w:ins w:id="162" w:author="Cormier-Ribout, Kevin" w:date="2018-10-16T11:25:00Z">
        <w:r w:rsidRPr="00D62096">
          <w:rPr>
            <w:i/>
            <w:iCs/>
            <w:lang w:val="fr-CH"/>
            <w:rPrChange w:id="163" w:author="Deturche-Nazer, Anne-Marie" w:date="2018-10-16T15:49:00Z">
              <w:rPr/>
            </w:rPrChange>
          </w:rPr>
          <w:t>d)</w:t>
        </w:r>
        <w:r w:rsidRPr="00D62096">
          <w:rPr>
            <w:lang w:val="fr-CH"/>
            <w:rPrChange w:id="164" w:author="Deturche-Nazer, Anne-Marie" w:date="2018-10-16T15:49:00Z">
              <w:rPr/>
            </w:rPrChange>
          </w:rPr>
          <w:tab/>
        </w:r>
      </w:ins>
      <w:ins w:id="165" w:author="Deturche-Nazer, Anne-Marie" w:date="2018-10-16T15:54:00Z">
        <w:r w:rsidR="00D62096" w:rsidRPr="00D62096">
          <w:rPr>
            <w:lang w:val="fr-CH"/>
          </w:rPr>
          <w:t xml:space="preserve">que les </w:t>
        </w:r>
      </w:ins>
      <w:ins w:id="166" w:author="Deturche-Nazer, Anne-Marie" w:date="2018-10-16T15:49:00Z">
        <w:r w:rsidR="00D62096">
          <w:rPr>
            <w:color w:val="000000"/>
          </w:rPr>
          <w:t xml:space="preserve">laboratoires de tests de conformité et d'interopérabilité </w:t>
        </w:r>
      </w:ins>
      <w:ins w:id="167" w:author="Deturche-Nazer, Anne-Marie" w:date="2018-10-16T15:54:00Z">
        <w:r w:rsidR="00D62096">
          <w:rPr>
            <w:color w:val="000000"/>
          </w:rPr>
          <w:t>doivent être modernisé</w:t>
        </w:r>
      </w:ins>
      <w:ins w:id="168" w:author="Deturche-Nazer, Anne-Marie" w:date="2018-10-16T15:55:00Z">
        <w:r w:rsidR="00D62096">
          <w:rPr>
            <w:color w:val="000000"/>
          </w:rPr>
          <w:t>s</w:t>
        </w:r>
      </w:ins>
      <w:ins w:id="169" w:author="Deturche-Nazer, Anne-Marie" w:date="2018-10-16T15:54:00Z">
        <w:r w:rsidR="00D62096">
          <w:rPr>
            <w:color w:val="000000"/>
          </w:rPr>
          <w:t xml:space="preserve"> </w:t>
        </w:r>
      </w:ins>
      <w:ins w:id="170" w:author="Deturche-Nazer, Anne-Marie" w:date="2018-10-16T15:55:00Z">
        <w:r w:rsidR="00D62096" w:rsidRPr="00D62096">
          <w:rPr>
            <w:color w:val="000000"/>
          </w:rPr>
          <w:t>à intervalles réguliers</w:t>
        </w:r>
      </w:ins>
      <w:ins w:id="171" w:author="Cormier-Ribout, Kevin" w:date="2018-10-17T08:29:00Z">
        <w:r w:rsidR="000816D7">
          <w:rPr>
            <w:color w:val="000000"/>
          </w:rPr>
          <w:t>,</w:t>
        </w:r>
      </w:ins>
      <w:ins w:id="172" w:author="Cormier-Ribout, Kevin" w:date="2018-10-17T10:45:00Z">
        <w:r w:rsidR="008C3B1C">
          <w:rPr>
            <w:color w:val="000000"/>
          </w:rPr>
          <w:t xml:space="preserve"> </w:t>
        </w:r>
      </w:ins>
      <w:ins w:id="173" w:author="Deturche-Nazer, Anne-Marie" w:date="2018-10-16T15:54:00Z">
        <w:r w:rsidR="00D62096">
          <w:rPr>
            <w:color w:val="000000"/>
          </w:rPr>
          <w:t>en raison de</w:t>
        </w:r>
      </w:ins>
      <w:ins w:id="174" w:author="Deturche-Nazer, Anne-Marie" w:date="2018-10-16T15:55:00Z">
        <w:r w:rsidR="00D62096">
          <w:rPr>
            <w:color w:val="000000"/>
          </w:rPr>
          <w:t xml:space="preserve"> l'évolution</w:t>
        </w:r>
      </w:ins>
      <w:ins w:id="175" w:author="Cormier-Ribout, Kevin" w:date="2018-10-17T10:41:00Z">
        <w:r w:rsidR="00862FA0">
          <w:rPr>
            <w:color w:val="000000"/>
          </w:rPr>
          <w:t xml:space="preserve"> </w:t>
        </w:r>
      </w:ins>
      <w:ins w:id="176" w:author="Deturche-Nazer, Anne-Marie" w:date="2018-10-16T15:54:00Z">
        <w:r w:rsidR="00D62096">
          <w:rPr>
            <w:color w:val="000000"/>
          </w:rPr>
          <w:t xml:space="preserve">rapide des technologies, des équipements et </w:t>
        </w:r>
      </w:ins>
      <w:ins w:id="177" w:author="Deturche-Nazer, Anne-Marie" w:date="2018-10-16T15:56:00Z">
        <w:r w:rsidR="00D62096">
          <w:rPr>
            <w:color w:val="000000"/>
          </w:rPr>
          <w:t>d</w:t>
        </w:r>
      </w:ins>
      <w:ins w:id="178" w:author="Deturche-Nazer, Anne-Marie" w:date="2018-10-16T15:54:00Z">
        <w:r w:rsidR="00D62096">
          <w:rPr>
            <w:color w:val="000000"/>
          </w:rPr>
          <w:t>es terminaux</w:t>
        </w:r>
      </w:ins>
      <w:ins w:id="179" w:author="Cormier-Ribout, Kevin" w:date="2018-10-17T08:29:00Z">
        <w:r w:rsidR="000816D7">
          <w:rPr>
            <w:color w:val="000000"/>
          </w:rPr>
          <w:t>,</w:t>
        </w:r>
      </w:ins>
    </w:p>
    <w:p w:rsidR="007F2B69" w:rsidRPr="002F5CED" w:rsidRDefault="0091561F">
      <w:pPr>
        <w:pStyle w:val="Call"/>
      </w:pPr>
      <w:r w:rsidRPr="002F5CED">
        <w:lastRenderedPageBreak/>
        <w:t>décide</w:t>
      </w:r>
    </w:p>
    <w:p w:rsidR="007F2B69" w:rsidRPr="002F5CED" w:rsidRDefault="0091561F">
      <w:r w:rsidRPr="002F5CED">
        <w:t>1</w:t>
      </w:r>
      <w:r w:rsidRPr="002F5CED">
        <w:tab/>
        <w:t>d'entériner les objectifs de la Résolution 76 (Rév.</w:t>
      </w:r>
      <w:r>
        <w:t> </w:t>
      </w:r>
      <w:del w:id="180" w:author="Cormier-Ribout, Kevin" w:date="2018-10-16T11:26:00Z">
        <w:r w:rsidRPr="002F5CED" w:rsidDel="004214BD">
          <w:delText>Dubaï, 2012</w:delText>
        </w:r>
      </w:del>
      <w:ins w:id="181" w:author="Cormier-Ribout, Kevin" w:date="2018-10-16T11:26:00Z">
        <w:r w:rsidR="004214BD">
          <w:t>Hammamet, 2016</w:t>
        </w:r>
      </w:ins>
      <w:r w:rsidRPr="002F5CED">
        <w:t>), de la Résolution 62 (Genève, </w:t>
      </w:r>
      <w:del w:id="182" w:author="Cormier-Ribout, Kevin" w:date="2018-10-17T10:41:00Z">
        <w:r w:rsidRPr="002F5CED" w:rsidDel="00862FA0">
          <w:delText>201</w:delText>
        </w:r>
        <w:r w:rsidR="00862FA0" w:rsidDel="00862FA0">
          <w:delText>2</w:delText>
        </w:r>
      </w:del>
      <w:ins w:id="183" w:author="Cormier-Ribout, Kevin" w:date="2018-10-17T10:41:00Z">
        <w:r w:rsidR="00862FA0">
          <w:t>2015</w:t>
        </w:r>
      </w:ins>
      <w:r w:rsidRPr="002F5CED">
        <w:t>) et de la Résolution 47 (Rév.</w:t>
      </w:r>
      <w:r>
        <w:t> </w:t>
      </w:r>
      <w:del w:id="184" w:author="Cormier-Ribout, Kevin" w:date="2018-10-16T11:26:00Z">
        <w:r w:rsidRPr="002F5CED" w:rsidDel="004214BD">
          <w:delText>Dubaï, 2014</w:delText>
        </w:r>
      </w:del>
      <w:ins w:id="185" w:author="Cormier-Ribout, Kevin" w:date="2018-10-16T11:26:00Z">
        <w:r w:rsidR="004214BD">
          <w:t>Buenos Aires, 2017</w:t>
        </w:r>
      </w:ins>
      <w:r w:rsidRPr="002F5CED">
        <w:t>) ainsi que le Plan d'action relatif au Programme C&amp;I, examiné par le Conseil à sa session de 2014 (Document C14/24(Rév.1));</w:t>
      </w:r>
    </w:p>
    <w:p w:rsidR="007F2B69" w:rsidRPr="002F5CED" w:rsidRDefault="0091561F">
      <w:r w:rsidRPr="002F5CED">
        <w:t>2</w:t>
      </w:r>
      <w:r w:rsidRPr="002F5CED">
        <w:tab/>
        <w:t>de continuer de mettre en œuvre ce programme de travail, y compris la base de données pilote d'informations sur la conformité et son évolution vers une base de données pleinement opérationnelle,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t>
      </w:r>
    </w:p>
    <w:p w:rsidR="007F2B69" w:rsidRDefault="0091561F">
      <w:pPr>
        <w:rPr>
          <w:ins w:id="186" w:author="Cormier-Ribout, Kevin" w:date="2018-10-16T11:27:00Z"/>
        </w:rPr>
      </w:pPr>
      <w:r w:rsidRPr="002F5CED">
        <w:lastRenderedPageBreak/>
        <w:t>3</w:t>
      </w:r>
      <w:r w:rsidRPr="002F5CED">
        <w:tab/>
        <w:t>d'aider les pays en développement à établir des centres régionaux ou sous-régionaux de conformité et d'interopérabilité pouvant effectuer des essais de conformité et d'interopérabilité, selon le cas et en fonction de leurs besoins</w:t>
      </w:r>
      <w:del w:id="187" w:author="Cormier-Ribout, Kevin" w:date="2018-10-16T11:27:00Z">
        <w:r w:rsidRPr="002F5CED" w:rsidDel="004214BD">
          <w:delText>,</w:delText>
        </w:r>
      </w:del>
      <w:ins w:id="188" w:author="Cormier-Ribout, Kevin" w:date="2018-10-16T11:27:00Z">
        <w:r w:rsidR="004214BD">
          <w:t>;</w:t>
        </w:r>
      </w:ins>
    </w:p>
    <w:p w:rsidR="004214BD" w:rsidRPr="00DF0D6D" w:rsidRDefault="004214BD">
      <w:ins w:id="189" w:author="Cormier-Ribout, Kevin" w:date="2018-10-16T11:27:00Z">
        <w:r w:rsidRPr="00DF0D6D">
          <w:t>4</w:t>
        </w:r>
        <w:r w:rsidRPr="00DF0D6D">
          <w:tab/>
        </w:r>
      </w:ins>
      <w:ins w:id="190" w:author="Deturche-Nazer, Anne-Marie" w:date="2018-10-16T16:01:00Z">
        <w:r w:rsidR="00DF0D6D">
          <w:t xml:space="preserve">de faciliter la coopération entre l'UIT, les </w:t>
        </w:r>
      </w:ins>
      <w:ins w:id="191" w:author="Cormier-Ribout, Kevin" w:date="2018-10-17T10:41:00Z">
        <w:r w:rsidR="00862FA0">
          <w:t>E</w:t>
        </w:r>
      </w:ins>
      <w:ins w:id="192" w:author="Deturche-Nazer, Anne-Marie" w:date="2018-10-16T16:01:00Z">
        <w:r w:rsidR="00DF0D6D">
          <w:t>tats Membres, les Membres de Secteur et les entités concernées, en vue de l'établissement à moindre coût</w:t>
        </w:r>
      </w:ins>
      <w:ins w:id="193" w:author="Cormier-Ribout, Kevin" w:date="2018-10-17T10:42:00Z">
        <w:r w:rsidR="00862FA0">
          <w:t xml:space="preserve"> </w:t>
        </w:r>
      </w:ins>
      <w:ins w:id="194" w:author="Deturche-Nazer, Anne-Marie" w:date="2018-10-16T16:01:00Z">
        <w:r w:rsidR="00DF0D6D" w:rsidRPr="00DF0D6D">
          <w:rPr>
            <w:color w:val="000000"/>
          </w:rPr>
          <w:t>de</w:t>
        </w:r>
        <w:r w:rsidR="00DF0D6D">
          <w:rPr>
            <w:color w:val="000000"/>
          </w:rPr>
          <w:t xml:space="preserve"> </w:t>
        </w:r>
        <w:r w:rsidR="00DF0D6D" w:rsidRPr="00DF0D6D">
          <w:rPr>
            <w:color w:val="000000"/>
          </w:rPr>
          <w:t xml:space="preserve">centres nationaux, régionaux </w:t>
        </w:r>
        <w:r w:rsidR="00DF0D6D">
          <w:rPr>
            <w:color w:val="000000"/>
          </w:rPr>
          <w:t>ou sous-régionaux</w:t>
        </w:r>
        <w:r w:rsidR="00DF0D6D" w:rsidRPr="00DF0D6D">
          <w:rPr>
            <w:color w:val="000000"/>
          </w:rPr>
          <w:t xml:space="preserve"> </w:t>
        </w:r>
      </w:ins>
      <w:ins w:id="195" w:author="Cormier-Ribout, Kevin" w:date="2018-10-17T08:30:00Z">
        <w:r w:rsidR="000816D7">
          <w:rPr>
            <w:color w:val="000000"/>
          </w:rPr>
          <w:t xml:space="preserve">d'évaluation de la </w:t>
        </w:r>
      </w:ins>
      <w:ins w:id="196" w:author="Deturche-Nazer, Anne-Marie" w:date="2018-10-16T16:01:00Z">
        <w:r w:rsidR="00DF0D6D" w:rsidRPr="00DF0D6D">
          <w:rPr>
            <w:color w:val="000000"/>
          </w:rPr>
          <w:t xml:space="preserve">conformité et </w:t>
        </w:r>
      </w:ins>
      <w:ins w:id="197" w:author="Cormier-Ribout, Kevin" w:date="2018-10-17T08:30:00Z">
        <w:r w:rsidR="000816D7">
          <w:rPr>
            <w:color w:val="000000"/>
          </w:rPr>
          <w:t>de l'</w:t>
        </w:r>
      </w:ins>
      <w:ins w:id="198" w:author="Deturche-Nazer, Anne-Marie" w:date="2018-10-16T16:01:00Z">
        <w:r w:rsidR="00DF0D6D" w:rsidRPr="00DF0D6D">
          <w:rPr>
            <w:color w:val="000000"/>
          </w:rPr>
          <w:t>interopérabilité</w:t>
        </w:r>
        <w:r w:rsidR="00DF0D6D">
          <w:rPr>
            <w:color w:val="000000"/>
          </w:rPr>
          <w:t>, notamment pour les pays en développement</w:t>
        </w:r>
      </w:ins>
      <w:ins w:id="199" w:author="Cormier-Ribout, Kevin" w:date="2018-10-17T08:30:00Z">
        <w:r w:rsidR="000816D7">
          <w:rPr>
            <w:color w:val="000000"/>
          </w:rPr>
          <w:t>,</w:t>
        </w:r>
      </w:ins>
    </w:p>
    <w:p w:rsidR="007F2B69" w:rsidRPr="002F5CED" w:rsidRDefault="0091561F">
      <w:pPr>
        <w:pStyle w:val="Call"/>
      </w:pPr>
      <w:r w:rsidRPr="002F5CED">
        <w:t xml:space="preserve">charge le </w:t>
      </w:r>
      <w:r>
        <w:t>Directeur</w:t>
      </w:r>
      <w:r w:rsidRPr="002F5CED">
        <w:t xml:space="preserve"> du Bureau de la normalisation des télécommunications</w:t>
      </w:r>
    </w:p>
    <w:p w:rsidR="007F2B69" w:rsidRPr="002F5CED" w:rsidRDefault="0091561F">
      <w:r w:rsidRPr="002F5CED">
        <w:t>1</w:t>
      </w:r>
      <w:r w:rsidRPr="002F5CED">
        <w:tab/>
        <w:t xml:space="preserve">de poursuivre les consultations et les études d'évaluation dans toutes les régions, en prenant en considération les besoins de chaque région, sur la mise en œuvre du Plan d'action approuvé par le Conseil, y compris, en collaboration avec le </w:t>
      </w:r>
      <w:r>
        <w:t>Directeur</w:t>
      </w:r>
      <w:r w:rsidRPr="002F5CED">
        <w:t xml:space="preserve"> du BDT, des recommandations relatives au renforcement des capacités humaines et à l'aide concernant la mise en place d'installations d'essai dans les pays en développement;</w:t>
      </w:r>
    </w:p>
    <w:p w:rsidR="007F2B69" w:rsidRPr="002F5CED" w:rsidRDefault="0091561F">
      <w:r w:rsidRPr="002F5CED">
        <w:lastRenderedPageBreak/>
        <w:t>2</w:t>
      </w:r>
      <w:r w:rsidRPr="002F5CED">
        <w:tab/>
        <w:t>de poursuivre la mise en œuvre de projets pilotes sur la conformité aux recommandations UIT-T, afin d'accroître la probabilité d'interopérabilité conformément au Plan d'action;</w:t>
      </w:r>
    </w:p>
    <w:p w:rsidR="007F2B69" w:rsidRPr="002F5CED" w:rsidRDefault="0091561F">
      <w:r w:rsidRPr="002F5CED">
        <w:t>3</w:t>
      </w:r>
      <w:r w:rsidRPr="002F5CED">
        <w:tab/>
        <w:t>de renforcer et d'améliorer les processus de normalisation, afin d'améliorer l'interopérabilité par le biais de la conformité;</w:t>
      </w:r>
    </w:p>
    <w:p w:rsidR="007F2B69" w:rsidRDefault="0091561F">
      <w:pPr>
        <w:rPr>
          <w:ins w:id="200" w:author="Cormier-Ribout, Kevin" w:date="2018-10-16T11:27:00Z"/>
        </w:rPr>
      </w:pPr>
      <w:r w:rsidRPr="002F5CED">
        <w:t>4</w:t>
      </w:r>
      <w:r w:rsidRPr="002F5CED">
        <w:tab/>
        <w:t>de mettre à jour en permanence le Plan d'action concernant la mise en œuvre à long terme de la présente résolution;</w:t>
      </w:r>
    </w:p>
    <w:p w:rsidR="004214BD" w:rsidRPr="00DF0D6D" w:rsidRDefault="004214BD">
      <w:pPr>
        <w:rPr>
          <w:lang w:val="fr-CH"/>
          <w:rPrChange w:id="201" w:author="Deturche-Nazer, Anne-Marie" w:date="2018-10-16T16:02:00Z">
            <w:rPr/>
          </w:rPrChange>
        </w:rPr>
      </w:pPr>
      <w:ins w:id="202" w:author="Cormier-Ribout, Kevin" w:date="2018-10-16T11:27:00Z">
        <w:r w:rsidRPr="00DF0D6D">
          <w:rPr>
            <w:lang w:val="fr-CH"/>
            <w:rPrChange w:id="203" w:author="Deturche-Nazer, Anne-Marie" w:date="2018-10-16T16:02:00Z">
              <w:rPr/>
            </w:rPrChange>
          </w:rPr>
          <w:t>5</w:t>
        </w:r>
        <w:r w:rsidRPr="00DF0D6D">
          <w:rPr>
            <w:lang w:val="fr-CH"/>
            <w:rPrChange w:id="204" w:author="Deturche-Nazer, Anne-Marie" w:date="2018-10-16T16:02:00Z">
              <w:rPr/>
            </w:rPrChange>
          </w:rPr>
          <w:tab/>
        </w:r>
      </w:ins>
      <w:ins w:id="205" w:author="Cormier-Ribout, Kevin" w:date="2018-10-17T08:30:00Z">
        <w:r w:rsidR="000816D7">
          <w:rPr>
            <w:lang w:val="fr-CH"/>
          </w:rPr>
          <w:t xml:space="preserve">de s'efforcer </w:t>
        </w:r>
      </w:ins>
      <w:ins w:id="206" w:author="Deturche-Nazer, Anne-Marie" w:date="2018-10-16T16:02:00Z">
        <w:r w:rsidR="00DF0D6D">
          <w:rPr>
            <w:color w:val="000000"/>
          </w:rPr>
          <w:t xml:space="preserve">d'élaborer un ensemble de méthodes et de procédures </w:t>
        </w:r>
        <w:r w:rsidR="00DF0D6D" w:rsidRPr="00F50E03">
          <w:rPr>
            <w:color w:val="000000"/>
            <w:lang w:val="fr-CH"/>
          </w:rPr>
          <w:t xml:space="preserve">à appliquer </w:t>
        </w:r>
        <w:r w:rsidR="00DF0D6D">
          <w:rPr>
            <w:color w:val="000000"/>
          </w:rPr>
          <w:t>pour les tests à distance effectués au moyen de laboratoires virtuels;</w:t>
        </w:r>
      </w:ins>
    </w:p>
    <w:p w:rsidR="007F2B69" w:rsidRPr="002F5CED" w:rsidRDefault="0091561F">
      <w:del w:id="207" w:author="Cormier-Ribout, Kevin" w:date="2018-10-16T11:27:00Z">
        <w:r w:rsidRPr="002F5CED" w:rsidDel="004214BD">
          <w:delText>5</w:delText>
        </w:r>
      </w:del>
      <w:ins w:id="208" w:author="Cormier-Ribout, Kevin" w:date="2018-10-16T11:27:00Z">
        <w:r w:rsidR="004214BD">
          <w:t>6</w:t>
        </w:r>
      </w:ins>
      <w:r w:rsidRPr="002F5CED">
        <w:tab/>
        <w:t>de soumettre au Conseil des rapports d'activité, contenant les résultats des études, sur la mise en œuvre de la présente résolution;</w:t>
      </w:r>
    </w:p>
    <w:p w:rsidR="007F2B69" w:rsidRPr="002F5CED" w:rsidRDefault="0091561F">
      <w:del w:id="209" w:author="Cormier-Ribout, Kevin" w:date="2018-10-16T11:27:00Z">
        <w:r w:rsidRPr="002F5CED" w:rsidDel="004214BD">
          <w:delText>6</w:delText>
        </w:r>
      </w:del>
      <w:ins w:id="210" w:author="Cormier-Ribout, Kevin" w:date="2018-10-16T11:27:00Z">
        <w:r w:rsidR="004214BD">
          <w:t>7</w:t>
        </w:r>
      </w:ins>
      <w:r w:rsidRPr="002F5CED">
        <w:tab/>
        <w:t xml:space="preserve">en coopération avec le </w:t>
      </w:r>
      <w:r>
        <w:t>Directeur</w:t>
      </w:r>
      <w:r w:rsidRPr="002F5CED">
        <w:t xml:space="preserve"> du BDT, et sur la base des consultations visées au point 1 du </w:t>
      </w:r>
      <w:r w:rsidRPr="002F5CED">
        <w:rPr>
          <w:i/>
          <w:iCs/>
        </w:rPr>
        <w:t xml:space="preserve">charge le </w:t>
      </w:r>
      <w:r>
        <w:rPr>
          <w:i/>
          <w:iCs/>
        </w:rPr>
        <w:t>Directeur</w:t>
      </w:r>
      <w:r w:rsidRPr="002F5CED">
        <w:rPr>
          <w:i/>
          <w:iCs/>
        </w:rPr>
        <w:t xml:space="preserve"> du Bureau de la normalisation des télécommunications</w:t>
      </w:r>
      <w:r w:rsidRPr="002F5CED">
        <w:t xml:space="preserve"> ci-dessus, de mettre en œuvre le Plan d</w:t>
      </w:r>
      <w:r w:rsidR="000816D7">
        <w:t xml:space="preserve">'action approuvé par le Conseil à </w:t>
      </w:r>
      <w:r w:rsidRPr="002F5CED">
        <w:t>sa session de 2012 et révisé par ce dernier à sa session de 2013,</w:t>
      </w:r>
    </w:p>
    <w:p w:rsidR="007F2B69" w:rsidRPr="002F5CED" w:rsidRDefault="0091561F">
      <w:pPr>
        <w:pStyle w:val="Call"/>
      </w:pPr>
      <w:r w:rsidRPr="002F5CED">
        <w:lastRenderedPageBreak/>
        <w:t xml:space="preserve">charge le </w:t>
      </w:r>
      <w:r>
        <w:t>Directeur</w:t>
      </w:r>
      <w:r w:rsidRPr="002F5CED">
        <w:t xml:space="preserve"> du Bureau de développement des télécommunications, en étroite collaboration avec </w:t>
      </w:r>
      <w:del w:id="211" w:author="Cormier-Ribout, Kevin" w:date="2018-10-16T11:28:00Z">
        <w:r w:rsidRPr="002F5CED" w:rsidDel="004214BD">
          <w:delText xml:space="preserve">le </w:delText>
        </w:r>
        <w:r w:rsidDel="004214BD">
          <w:delText>Directeur</w:delText>
        </w:r>
        <w:r w:rsidRPr="002F5CED" w:rsidDel="004214BD">
          <w:delText xml:space="preserve"> du Bureau des radiocommunications et </w:delText>
        </w:r>
      </w:del>
      <w:r w:rsidRPr="002F5CED">
        <w:t xml:space="preserve">le </w:t>
      </w:r>
      <w:r>
        <w:t>Directeur</w:t>
      </w:r>
      <w:r w:rsidRPr="002F5CED">
        <w:t xml:space="preserve"> du Bureau de la normalisation des télécommunications</w:t>
      </w:r>
      <w:ins w:id="212" w:author="Cormier-Ribout, Kevin" w:date="2018-10-16T11:28:00Z">
        <w:r w:rsidR="004214BD">
          <w:t xml:space="preserve"> et </w:t>
        </w:r>
        <w:r w:rsidR="004214BD" w:rsidRPr="002F5CED">
          <w:t xml:space="preserve">le </w:t>
        </w:r>
        <w:r w:rsidR="004214BD">
          <w:t>Directeur</w:t>
        </w:r>
        <w:r w:rsidR="004214BD" w:rsidRPr="002F5CED">
          <w:t xml:space="preserve"> du Bureau des radiocommunications</w:t>
        </w:r>
      </w:ins>
    </w:p>
    <w:p w:rsidR="007F2B69" w:rsidRPr="002F5CED" w:rsidRDefault="0091561F">
      <w:r w:rsidRPr="002F5CED">
        <w:t>1</w:t>
      </w:r>
      <w:r w:rsidRPr="002F5CED">
        <w:tab/>
        <w:t>de promouvoir la mise en œuvre de la Résolution 47 (Rév.</w:t>
      </w:r>
      <w:r>
        <w:t> </w:t>
      </w:r>
      <w:r w:rsidRPr="002F5CED">
        <w:t>Dubaï, 2014) et des parties pertinentes du Plan d'action, et de faire rapport au Conseil;</w:t>
      </w:r>
    </w:p>
    <w:p w:rsidR="007F2B69" w:rsidRPr="002F5CED" w:rsidRDefault="0091561F">
      <w:r w:rsidRPr="002F5CED">
        <w:t>2</w:t>
      </w:r>
      <w:r w:rsidRPr="002F5CED">
        <w:tab/>
        <w:t>d'aider les Etats Membres à traiter les problèmes qu'ils rencontrent en matière d'équipements non conformes;</w:t>
      </w:r>
    </w:p>
    <w:p w:rsidR="007F2B69" w:rsidRDefault="0091561F">
      <w:pPr>
        <w:rPr>
          <w:ins w:id="213" w:author="Cormier-Ribout, Kevin" w:date="2018-10-16T11:28:00Z"/>
        </w:rPr>
      </w:pPr>
      <w:r w:rsidRPr="002F5CED">
        <w:t>3</w:t>
      </w:r>
      <w:r w:rsidRPr="002F5CED">
        <w:tab/>
        <w:t>de continuer d'organiser des activités de renforcement des capacités en cours d'emploi, en collaboration avec des institutions reconnues et en s'appuyant sur l'écosystème de l'Académie de l'UIT, y compris les activités relatives à la prévention des brouillages radioélectriques causés ou subis par les équipements TIC</w:t>
      </w:r>
      <w:del w:id="214" w:author="Cormier-Ribout, Kevin" w:date="2018-10-16T11:28:00Z">
        <w:r w:rsidRPr="002F5CED" w:rsidDel="004214BD">
          <w:delText>,</w:delText>
        </w:r>
      </w:del>
      <w:ins w:id="215" w:author="Cormier-Ribout, Kevin" w:date="2018-10-16T11:28:00Z">
        <w:r w:rsidR="004214BD">
          <w:t>;</w:t>
        </w:r>
      </w:ins>
    </w:p>
    <w:p w:rsidR="004214BD" w:rsidRDefault="004214BD">
      <w:pPr>
        <w:rPr>
          <w:ins w:id="216" w:author="Cormier-Ribout, Kevin" w:date="2018-10-16T11:30:00Z"/>
        </w:rPr>
      </w:pPr>
      <w:ins w:id="217" w:author="Cormier-Ribout, Kevin" w:date="2018-10-16T11:29:00Z">
        <w:r w:rsidRPr="004214BD">
          <w:t>4</w:t>
        </w:r>
        <w:r w:rsidRPr="004214BD">
          <w:tab/>
        </w:r>
      </w:ins>
      <w:ins w:id="218" w:author="Cormier-Ribout, Kevin" w:date="2018-10-16T11:30:00Z">
        <w:r w:rsidRPr="004214BD">
          <w:rPr>
            <w:rPrChange w:id="219" w:author="Cormier-Ribout, Kevin" w:date="2018-10-16T11:30:00Z">
              <w:rPr>
                <w:lang w:val="en-US"/>
              </w:rPr>
            </w:rPrChange>
          </w:rPr>
          <w:t>d'utiliser le Fonds d'amorçage de l'UIT affecté aux projets et d'encourager des bailleurs de</w:t>
        </w:r>
        <w:r>
          <w:t xml:space="preserve"> </w:t>
        </w:r>
        <w:r w:rsidRPr="004214BD">
          <w:rPr>
            <w:rPrChange w:id="220" w:author="Cormier-Ribout, Kevin" w:date="2018-10-16T11:30:00Z">
              <w:rPr>
                <w:lang w:val="en-US"/>
              </w:rPr>
            </w:rPrChange>
          </w:rPr>
          <w:t>fonds à financer des programmes annuels de renforcement des capacités et de formation dans les</w:t>
        </w:r>
        <w:r>
          <w:t xml:space="preserve"> </w:t>
        </w:r>
        <w:r w:rsidRPr="004214BD">
          <w:rPr>
            <w:rPrChange w:id="221" w:author="Cormier-Ribout, Kevin" w:date="2018-10-16T11:30:00Z">
              <w:rPr>
                <w:lang w:val="en-US"/>
              </w:rPr>
            </w:rPrChange>
          </w:rPr>
          <w:t>centres de tests retenus comme Centres d'excellence de l'UIT</w:t>
        </w:r>
      </w:ins>
      <w:ins w:id="222" w:author="Cormier-Ribout, Kevin" w:date="2018-10-16T11:29:00Z">
        <w:r w:rsidRPr="004214BD">
          <w:t>;</w:t>
        </w:r>
      </w:ins>
    </w:p>
    <w:p w:rsidR="004214BD" w:rsidRDefault="004214BD">
      <w:pPr>
        <w:rPr>
          <w:ins w:id="223" w:author="Cormier-Ribout, Kevin" w:date="2018-10-16T11:31:00Z"/>
        </w:rPr>
      </w:pPr>
      <w:ins w:id="224" w:author="Cormier-Ribout, Kevin" w:date="2018-10-16T11:31:00Z">
        <w:r w:rsidRPr="004214BD">
          <w:lastRenderedPageBreak/>
          <w:t>5</w:t>
        </w:r>
        <w:r w:rsidRPr="004214BD">
          <w:tab/>
        </w:r>
        <w:r>
          <w:t>d'aider les pays en développement à renforcer leurs capacités</w:t>
        </w:r>
      </w:ins>
      <w:ins w:id="225" w:author="Cormier-Ribout, Kevin" w:date="2018-10-17T10:42:00Z">
        <w:r w:rsidR="00862FA0">
          <w:t xml:space="preserve"> </w:t>
        </w:r>
      </w:ins>
      <w:ins w:id="226" w:author="Deturche-Nazer, Anne-Marie" w:date="2018-10-16T16:05:00Z">
        <w:r w:rsidR="00DF0D6D">
          <w:rPr>
            <w:color w:val="000000"/>
          </w:rPr>
          <w:t>et à sélectionner des centres de tests des TIC régionaux et sous-régionaux dans les pays en développement</w:t>
        </w:r>
      </w:ins>
      <w:ins w:id="227" w:author="Cormier-Ribout, Kevin" w:date="2018-10-17T08:31:00Z">
        <w:r w:rsidR="000816D7">
          <w:rPr>
            <w:color w:val="000000"/>
          </w:rPr>
          <w:t>,</w:t>
        </w:r>
      </w:ins>
      <w:ins w:id="228" w:author="Deturche-Nazer, Anne-Marie" w:date="2018-10-16T16:05:00Z">
        <w:r w:rsidR="00DF0D6D">
          <w:rPr>
            <w:color w:val="000000"/>
          </w:rPr>
          <w:t xml:space="preserve"> afin d'en faire des Centres d'excellence de l'UIT</w:t>
        </w:r>
      </w:ins>
      <w:ins w:id="229" w:author="Cormier-Ribout, Kevin" w:date="2018-10-16T11:31:00Z">
        <w:r>
          <w:t>, en collaboration avec les autres Bureaux, afin qu'ils soient à même de réaliser des tests de conformité et de</w:t>
        </w:r>
      </w:ins>
      <w:ins w:id="230" w:author="Cormier-Ribout, Kevin" w:date="2018-10-17T10:42:00Z">
        <w:r w:rsidR="00862FA0">
          <w:t>s</w:t>
        </w:r>
      </w:ins>
      <w:ins w:id="231" w:author="Cormier-Ribout, Kevin" w:date="2018-10-16T11:31:00Z">
        <w:r>
          <w:t xml:space="preserve"> tests d'interopérabilité sur des équipements et systèmes adaptés à leurs besoins, conformément aux Recommandations pertinentes, y compris la création ou la reconnaissance, selon le cas, d</w:t>
        </w:r>
      </w:ins>
      <w:ins w:id="232" w:author="Cormier-Ribout, Kevin" w:date="2018-10-17T08:32:00Z">
        <w:r w:rsidR="000816D7">
          <w:t>'</w:t>
        </w:r>
      </w:ins>
      <w:ins w:id="233" w:author="Cormier-Ribout, Kevin" w:date="2018-10-16T11:31:00Z">
        <w:r>
          <w:t>organismes d'évolution de la conformité</w:t>
        </w:r>
        <w:r w:rsidRPr="004214BD">
          <w:t>;</w:t>
        </w:r>
      </w:ins>
    </w:p>
    <w:p w:rsidR="004214BD" w:rsidRDefault="004214BD">
      <w:pPr>
        <w:rPr>
          <w:ins w:id="234" w:author="Cormier-Ribout, Kevin" w:date="2018-10-16T11:33:00Z"/>
        </w:rPr>
      </w:pPr>
      <w:ins w:id="235" w:author="Cormier-Ribout, Kevin" w:date="2018-10-16T11:31:00Z">
        <w:r>
          <w:t>6</w:t>
        </w:r>
        <w:r>
          <w:tab/>
        </w:r>
      </w:ins>
      <w:ins w:id="236" w:author="Cormier-Ribout, Kevin" w:date="2018-10-16T11:32:00Z">
        <w:r>
          <w:t>d'aider les Etats Membres à renforcer leurs capacités</w:t>
        </w:r>
      </w:ins>
      <w:ins w:id="237" w:author="Deturche-Nazer, Anne-Marie" w:date="2018-10-16T16:11:00Z">
        <w:r w:rsidR="007835B3" w:rsidRPr="007835B3">
          <w:rPr>
            <w:color w:val="000000"/>
          </w:rPr>
          <w:t xml:space="preserve"> </w:t>
        </w:r>
        <w:r w:rsidR="007835B3">
          <w:rPr>
            <w:color w:val="000000"/>
          </w:rPr>
          <w:t>en matière d'évaluation et de tests de conformité, afin de lutter contre la contrefaçon des dispositifs et de mettre des experts à la disposition des pays en développement;</w:t>
        </w:r>
      </w:ins>
    </w:p>
    <w:p w:rsidR="004214BD" w:rsidRPr="004214BD" w:rsidRDefault="004214BD">
      <w:ins w:id="238" w:author="Cormier-Ribout, Kevin" w:date="2018-10-16T11:33:00Z">
        <w:r>
          <w:t>7</w:t>
        </w:r>
        <w:r>
          <w:tab/>
          <w:t>de promouvoir, en collaboration avec les organismes régionaux s'occupant de conformité et d'interopérabilité, la mise en place d'une collaboration technique concernant l'évaluation de la conformité,</w:t>
        </w:r>
      </w:ins>
    </w:p>
    <w:p w:rsidR="007F2B69" w:rsidRPr="002F5CED" w:rsidRDefault="0091561F">
      <w:pPr>
        <w:pStyle w:val="Call"/>
      </w:pPr>
      <w:r w:rsidRPr="002F5CED">
        <w:lastRenderedPageBreak/>
        <w:t>invite le Conseil</w:t>
      </w:r>
    </w:p>
    <w:p w:rsidR="007F2B69" w:rsidRPr="002F5CED" w:rsidRDefault="0091561F">
      <w:r w:rsidRPr="002F5CED">
        <w:t>1</w:t>
      </w:r>
      <w:r w:rsidRPr="002F5CED">
        <w:tab/>
        <w:t xml:space="preserve">à examiner les rapports des </w:t>
      </w:r>
      <w:r>
        <w:t>Directeur</w:t>
      </w:r>
      <w:r w:rsidRPr="002F5CED">
        <w:t>s des trois Bureaux et à prendre toutes les mesures nécessaires pour contribuer à la réalisation des objectifs de la présente résolution;</w:t>
      </w:r>
    </w:p>
    <w:p w:rsidR="007F2B69" w:rsidRPr="002F5CED" w:rsidRDefault="0091561F">
      <w:r w:rsidRPr="002F5CED">
        <w:t>2</w:t>
      </w:r>
      <w:r w:rsidRPr="002F5CED">
        <w:tab/>
        <w:t>à faire rapport à la prochaine Conférence de plénipotentiaires sur les progrès accomplis concernant la présente résolution;</w:t>
      </w:r>
    </w:p>
    <w:p w:rsidR="00D026C9" w:rsidRPr="00862FA0" w:rsidDel="0091561F" w:rsidRDefault="0091561F" w:rsidP="003C0DA9">
      <w:pPr>
        <w:rPr>
          <w:del w:id="239" w:author="Cormier-Ribout, Kevin" w:date="2018-10-16T11:36:00Z"/>
        </w:rPr>
      </w:pPr>
      <w:r w:rsidRPr="002F5CED">
        <w:t>3</w:t>
      </w:r>
      <w:r w:rsidRPr="002F5CED">
        <w:tab/>
        <w:t>à envisager, lorsque la réalisation du pilier 1 du Plan d'action en sera à un stade plus avancé, la possibilité de mettre en place une Marque UIT, compte tenu des incidences techniques</w:t>
      </w:r>
      <w:del w:id="240" w:author="Cormier-Ribout, Kevin" w:date="2018-10-16T11:35:00Z">
        <w:r w:rsidRPr="002F5CED" w:rsidDel="0091561F">
          <w:delText>, financières</w:delText>
        </w:r>
      </w:del>
      <w:r w:rsidRPr="002F5CED">
        <w:t xml:space="preserve"> et juridiques</w:t>
      </w:r>
      <w:ins w:id="241" w:author="Deturche-Nazer, Anne-Marie" w:date="2018-10-16T16:14:00Z">
        <w:r w:rsidR="007835B3" w:rsidRPr="007835B3">
          <w:rPr>
            <w:color w:val="000000"/>
          </w:rPr>
          <w:t xml:space="preserve"> </w:t>
        </w:r>
        <w:r w:rsidR="007835B3">
          <w:rPr>
            <w:color w:val="000000"/>
          </w:rPr>
          <w:t>éventuelles ou des sources de recettes éventuelles</w:t>
        </w:r>
      </w:ins>
      <w:r w:rsidR="003C0DA9">
        <w:rPr>
          <w:color w:val="000000"/>
        </w:rPr>
        <w:t>,</w:t>
      </w:r>
    </w:p>
    <w:p w:rsidR="007F2B69" w:rsidRPr="002F5CED" w:rsidRDefault="000816D7">
      <w:pPr>
        <w:pStyle w:val="Call"/>
      </w:pPr>
      <w:r>
        <w:t>invite les membres</w:t>
      </w:r>
    </w:p>
    <w:p w:rsidR="007F2B69" w:rsidRPr="002F5CED" w:rsidRDefault="0091561F">
      <w:r w:rsidRPr="002F5CED">
        <w:t>1</w:t>
      </w:r>
      <w:r w:rsidRPr="002F5CED">
        <w:tab/>
        <w:t xml:space="preserve">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w:t>
      </w:r>
      <w:r w:rsidR="000816D7">
        <w:t xml:space="preserve">certification </w:t>
      </w:r>
      <w:r w:rsidRPr="002F5CED">
        <w:t>accrédités, ou selon des procédures a</w:t>
      </w:r>
      <w:r w:rsidR="000816D7">
        <w:t xml:space="preserve">doptées par une organisation de </w:t>
      </w:r>
      <w:r w:rsidRPr="002F5CED">
        <w:t>normalisation ou un Forum agréé conform</w:t>
      </w:r>
      <w:r w:rsidR="000816D7">
        <w:t>ément à la Recommandation UIT</w:t>
      </w:r>
      <w:r w:rsidR="000816D7">
        <w:noBreakHyphen/>
        <w:t xml:space="preserve">T </w:t>
      </w:r>
      <w:r w:rsidRPr="002F5CED">
        <w:t>A.5;</w:t>
      </w:r>
    </w:p>
    <w:p w:rsidR="007F2B69" w:rsidRPr="002F5CED" w:rsidRDefault="0091561F">
      <w:r w:rsidRPr="002F5CED">
        <w:lastRenderedPageBreak/>
        <w:t>2</w:t>
      </w:r>
      <w:r w:rsidRPr="002F5CED">
        <w:tab/>
        <w:t>à participer aux réunions sur l'interopérabilité organisées avec l'appui de l'UIT et aux travaux des commissions d'études de l'UIT sur les questions de conformité et d'interopérabilité;</w:t>
      </w:r>
    </w:p>
    <w:p w:rsidR="007F2B69" w:rsidRPr="002F5CED" w:rsidRDefault="0091561F">
      <w:r w:rsidRPr="002F5CED">
        <w:t>3</w:t>
      </w:r>
      <w:r w:rsidRPr="002F5CED">
        <w:tab/>
        <w:t xml:space="preserve">à participer activement au renforcement des capacités des pays en développement en matière d'essais de conformité et d'interopérabilité, </w:t>
      </w:r>
      <w:del w:id="242" w:author="Deturche-Nazer, Anne-Marie" w:date="2018-10-16T16:15:00Z">
        <w:r w:rsidRPr="002F5CED" w:rsidDel="00DC2AC3">
          <w:delText>notamment</w:delText>
        </w:r>
      </w:del>
      <w:r w:rsidR="000816D7">
        <w:t xml:space="preserve"> </w:t>
      </w:r>
      <w:del w:id="243" w:author="Cormier-Ribout, Kevin" w:date="2018-10-16T11:37:00Z">
        <w:r w:rsidRPr="002F5CED" w:rsidDel="0091561F">
          <w:delText>en ce qui concerne</w:delText>
        </w:r>
      </w:del>
      <w:ins w:id="244" w:author="Deturche-Nazer, Anne-Marie" w:date="2018-10-16T16:16:00Z">
        <w:r w:rsidR="00DC2AC3">
          <w:t>y compris à</w:t>
        </w:r>
      </w:ins>
      <w:r w:rsidR="00927E7F">
        <w:t xml:space="preserve"> </w:t>
      </w:r>
      <w:r w:rsidRPr="002F5CED">
        <w:t>la formation en cours d'emploi, en particulier dans le cadre d'éventuels contrats de fourniture d'équipements, de services et de systèmes de télécommunication à ces pays;</w:t>
      </w:r>
    </w:p>
    <w:p w:rsidR="007F2B69" w:rsidRPr="002F5CED" w:rsidRDefault="0091561F">
      <w:r w:rsidRPr="002F5CED">
        <w:t>4</w:t>
      </w:r>
      <w:r w:rsidRPr="002F5CED">
        <w:tab/>
        <w:t xml:space="preserve">à appuyer l'établissement d'installations régionales </w:t>
      </w:r>
      <w:r w:rsidRPr="00FD6EB0">
        <w:t>de tests de conformité</w:t>
      </w:r>
      <w:r w:rsidRPr="002F5CED">
        <w:t>, en particulier dans les pays en développement;</w:t>
      </w:r>
    </w:p>
    <w:p w:rsidR="007F2B69" w:rsidRPr="002F5CED" w:rsidRDefault="0091561F">
      <w:r w:rsidRPr="002F5CED">
        <w:t>5</w:t>
      </w:r>
      <w:r w:rsidRPr="002F5CED">
        <w:tab/>
        <w:t xml:space="preserve">à participer aux études d'évaluation de l'UIT, afin d'encourager la mise en place de cadres de conformité et d'interopérabilité harmonisés dans les régions, </w:t>
      </w:r>
    </w:p>
    <w:p w:rsidR="007F2B69" w:rsidRPr="002F5CED" w:rsidRDefault="0091561F">
      <w:pPr>
        <w:pStyle w:val="Call"/>
      </w:pPr>
      <w:r w:rsidRPr="002F5CED">
        <w:t>invite les organisations agréées conformément à la</w:t>
      </w:r>
      <w:r>
        <w:t xml:space="preserve"> Recomm</w:t>
      </w:r>
      <w:r w:rsidR="004027CA">
        <w:t xml:space="preserve">andation </w:t>
      </w:r>
      <w:r>
        <w:t>UIT</w:t>
      </w:r>
      <w:r>
        <w:noBreakHyphen/>
      </w:r>
      <w:r w:rsidRPr="002F5CED">
        <w:t>T</w:t>
      </w:r>
      <w:r w:rsidR="004027CA">
        <w:t xml:space="preserve"> </w:t>
      </w:r>
      <w:r w:rsidRPr="002F5CED">
        <w:t>A.5</w:t>
      </w:r>
    </w:p>
    <w:p w:rsidR="007F2B69" w:rsidRPr="002F5CED" w:rsidRDefault="0091561F">
      <w:r w:rsidRPr="002F5CED">
        <w:t>1</w:t>
      </w:r>
      <w:r w:rsidRPr="002F5CED">
        <w:tab/>
        <w:t xml:space="preserve">à participer aux activités relatives à la base de données pilote de l'UIT sur la conformité et, en partageant des liens sur </w:t>
      </w:r>
      <w:r w:rsidRPr="002F5CED">
        <w:lastRenderedPageBreak/>
        <w:t>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7F2B69" w:rsidRDefault="0091561F">
      <w:r w:rsidRPr="002F5CED">
        <w:t>2</w:t>
      </w:r>
      <w:r w:rsidRPr="002F5CED">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7F2B69" w:rsidRPr="002F5CED" w:rsidRDefault="0091561F">
      <w:pPr>
        <w:pStyle w:val="Call"/>
      </w:pPr>
      <w:r w:rsidRPr="002F5CED">
        <w:t>invite les Etats Membres</w:t>
      </w:r>
    </w:p>
    <w:p w:rsidR="007F2B69" w:rsidRPr="002F5CED" w:rsidRDefault="0091561F">
      <w:r w:rsidRPr="002F5CED">
        <w:t>1</w:t>
      </w:r>
      <w:r w:rsidRPr="002F5CED">
        <w:tab/>
        <w:t>à contribuer à la mise en œuvre de la présente résolution;</w:t>
      </w:r>
    </w:p>
    <w:p w:rsidR="007F2B69" w:rsidRPr="002F5CED" w:rsidRDefault="0091561F">
      <w:r w:rsidRPr="002F5CED">
        <w:t>2</w:t>
      </w:r>
      <w:r w:rsidRPr="002F5CED">
        <w:tab/>
        <w:t>à encourager les organismes nationaux ou régionaux chargés des essais à aider l'UIT à mettre en œuvre la présente résolution;</w:t>
      </w:r>
    </w:p>
    <w:p w:rsidR="007F2B69" w:rsidRPr="002F5CED" w:rsidRDefault="0091561F">
      <w:r w:rsidRPr="002F5CED">
        <w:t>3</w:t>
      </w:r>
      <w:r w:rsidRPr="002F5CED">
        <w:tab/>
        <w:t>à adopter des systèmes et des procédures d'évaluation de la conformité fondés sur les recommandations applicables de l'UIT</w:t>
      </w:r>
      <w:r w:rsidRPr="002F5CED">
        <w:noBreakHyphen/>
        <w:t xml:space="preserve">T et susceptibles de se traduire par une amélioration de </w:t>
      </w:r>
      <w:r w:rsidRPr="002F5CED">
        <w:lastRenderedPageBreak/>
        <w:t>la qualité de service/qualité d'expérience ainsi que de la probabilité d'interopérabilité des équipements, des services et des systèmes,</w:t>
      </w:r>
    </w:p>
    <w:p w:rsidR="007F2B69" w:rsidRPr="002F5CED" w:rsidRDefault="0091561F">
      <w:pPr>
        <w:pStyle w:val="Call"/>
      </w:pPr>
      <w:r w:rsidRPr="002F5CED">
        <w:t>invite en outre les Etats Me</w:t>
      </w:r>
      <w:r w:rsidR="004027CA">
        <w:t>mbres</w:t>
      </w:r>
    </w:p>
    <w:p w:rsidR="007F2B69" w:rsidRPr="002F5CED" w:rsidRDefault="0091561F">
      <w:r w:rsidRPr="002F5CED">
        <w:t>à contribuer aux travaux de la prochaine Assemblée des radiocommunications, qui se tiendra en</w:t>
      </w:r>
      <w:r w:rsidR="00862FA0">
        <w:t xml:space="preserve"> </w:t>
      </w:r>
      <w:del w:id="245" w:author="Cormier-Ribout, Kevin" w:date="2018-10-17T10:43:00Z">
        <w:r w:rsidR="00862FA0" w:rsidDel="00862FA0">
          <w:delText>2015</w:delText>
        </w:r>
      </w:del>
      <w:ins w:id="246" w:author="Cormier-Ribout, Kevin" w:date="2018-10-17T10:43:00Z">
        <w:r w:rsidR="00862FA0">
          <w:t>2019</w:t>
        </w:r>
      </w:ins>
      <w:r w:rsidRPr="002F5CED">
        <w:t>, pour que celle-ci examine et prenne les mesures appropriées qu'elle jugera nécessaires en matière de conformité et d'interopérabilité.</w:t>
      </w:r>
    </w:p>
    <w:p w:rsidR="00030E2C" w:rsidRPr="00D54A85" w:rsidRDefault="0091561F" w:rsidP="004027CA">
      <w:pPr>
        <w:pStyle w:val="Reasons"/>
        <w:rPr>
          <w:lang w:val="fr-CH"/>
        </w:rPr>
      </w:pPr>
      <w:r w:rsidRPr="00D54A85">
        <w:rPr>
          <w:b/>
          <w:lang w:val="fr-CH"/>
        </w:rPr>
        <w:t>Motifs:</w:t>
      </w:r>
      <w:r w:rsidRPr="00D54A85">
        <w:rPr>
          <w:lang w:val="fr-CH"/>
        </w:rPr>
        <w:tab/>
      </w:r>
      <w:r w:rsidR="004027CA" w:rsidRPr="004027CA">
        <w:rPr>
          <w:lang w:val="fr-CH"/>
        </w:rPr>
        <w:t xml:space="preserve">Les changements proposés visent à modifier la Résolution </w:t>
      </w:r>
      <w:r w:rsidRPr="00D54A85">
        <w:rPr>
          <w:lang w:val="fr-CH"/>
        </w:rPr>
        <w:t>177</w:t>
      </w:r>
      <w:r w:rsidR="00D54A85" w:rsidRPr="00D54A85">
        <w:rPr>
          <w:lang w:val="fr-CH"/>
        </w:rPr>
        <w:t>, afin de permettre au</w:t>
      </w:r>
      <w:r w:rsidR="00D54A85">
        <w:rPr>
          <w:lang w:val="fr-CH"/>
        </w:rPr>
        <w:t>x</w:t>
      </w:r>
      <w:r w:rsidR="00D54A85" w:rsidRPr="00D54A85">
        <w:rPr>
          <w:lang w:val="fr-CH"/>
        </w:rPr>
        <w:t xml:space="preserve"> pays d'examiner les questions techniques qui se posent</w:t>
      </w:r>
      <w:r w:rsidR="00D54A85">
        <w:rPr>
          <w:lang w:val="fr-CH"/>
        </w:rPr>
        <w:t xml:space="preserve"> en matière de conformité et d</w:t>
      </w:r>
      <w:r w:rsidR="00D54A85" w:rsidRPr="00D54A85">
        <w:rPr>
          <w:lang w:val="fr-CH"/>
        </w:rPr>
        <w:t>'interopérabilité ainsi que les questions liées</w:t>
      </w:r>
      <w:r w:rsidR="00D54A85">
        <w:rPr>
          <w:lang w:val="fr-CH"/>
        </w:rPr>
        <w:t xml:space="preserve"> à la contrefaçon</w:t>
      </w:r>
      <w:r w:rsidR="00D54A85" w:rsidRPr="00D54A85">
        <w:rPr>
          <w:lang w:val="fr-CH"/>
        </w:rPr>
        <w:t xml:space="preserve"> de dispositifs</w:t>
      </w:r>
      <w:r w:rsidR="00862FA0">
        <w:rPr>
          <w:lang w:val="fr-CH"/>
        </w:rPr>
        <w:t>.</w:t>
      </w:r>
    </w:p>
    <w:p w:rsidR="0091561F" w:rsidRPr="00D54A85" w:rsidRDefault="0091561F">
      <w:pPr>
        <w:rPr>
          <w:lang w:val="fr-CH"/>
        </w:rPr>
      </w:pPr>
    </w:p>
    <w:p w:rsidR="0091561F" w:rsidRDefault="0091561F">
      <w:pPr>
        <w:jc w:val="center"/>
      </w:pPr>
      <w:r>
        <w:t>______________</w:t>
      </w:r>
    </w:p>
    <w:p w:rsidR="0091561F" w:rsidRPr="0091561F" w:rsidRDefault="0091561F">
      <w:pPr>
        <w:rPr>
          <w:lang w:val="en-US"/>
        </w:rPr>
      </w:pPr>
    </w:p>
    <w:sectPr w:rsidR="0091561F" w:rsidRPr="0091561F">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2F" w:rsidRDefault="000D3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47" w:name="_GoBack"/>
  <w:p w:rsidR="000C467B" w:rsidRPr="000D392F" w:rsidRDefault="00391C12" w:rsidP="0091561F">
    <w:pPr>
      <w:pStyle w:val="Footer"/>
      <w:tabs>
        <w:tab w:val="clear" w:pos="5954"/>
        <w:tab w:val="clear" w:pos="9639"/>
        <w:tab w:val="left" w:pos="7655"/>
        <w:tab w:val="right" w:pos="9498"/>
      </w:tabs>
      <w:rPr>
        <w:color w:val="F2F2F2" w:themeColor="background1" w:themeShade="F2"/>
        <w:lang w:val="en-US"/>
      </w:rPr>
    </w:pPr>
    <w:r w:rsidRPr="000D392F">
      <w:rPr>
        <w:color w:val="F2F2F2" w:themeColor="background1" w:themeShade="F2"/>
      </w:rPr>
      <w:fldChar w:fldCharType="begin"/>
    </w:r>
    <w:r w:rsidRPr="000D392F">
      <w:rPr>
        <w:color w:val="F2F2F2" w:themeColor="background1" w:themeShade="F2"/>
        <w:lang w:val="en-US"/>
      </w:rPr>
      <w:instrText xml:space="preserve"> FILENAME \p \* MERGEFORMAT </w:instrText>
    </w:r>
    <w:r w:rsidRPr="000D392F">
      <w:rPr>
        <w:color w:val="F2F2F2" w:themeColor="background1" w:themeShade="F2"/>
      </w:rPr>
      <w:fldChar w:fldCharType="separate"/>
    </w:r>
    <w:r w:rsidR="000816D7" w:rsidRPr="000D392F">
      <w:rPr>
        <w:color w:val="F2F2F2" w:themeColor="background1" w:themeShade="F2"/>
        <w:lang w:val="en-US"/>
      </w:rPr>
      <w:t>P:\FRA\SG\CONF-SG\PP18\000\055ADD04COR1F.docx</w:t>
    </w:r>
    <w:r w:rsidRPr="000D392F">
      <w:rPr>
        <w:color w:val="F2F2F2" w:themeColor="background1" w:themeShade="F2"/>
      </w:rPr>
      <w:fldChar w:fldCharType="end"/>
    </w:r>
    <w:r w:rsidR="0091561F" w:rsidRPr="000D392F">
      <w:rPr>
        <w:color w:val="F2F2F2" w:themeColor="background1" w:themeShade="F2"/>
        <w:lang w:val="en-US"/>
      </w:rPr>
      <w:t xml:space="preserve"> (445199)</w:t>
    </w:r>
    <w:bookmarkEnd w:id="24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91561F" w:rsidRDefault="000D15FB" w:rsidP="0091561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 w:id="1">
    <w:p w:rsidR="001E5857" w:rsidRPr="00011F64" w:rsidRDefault="0091561F" w:rsidP="007F2B69">
      <w:pPr>
        <w:pStyle w:val="FootnoteText"/>
        <w:rPr>
          <w:lang w:val="fr-CH"/>
        </w:rPr>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2F" w:rsidRDefault="000D3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0D392F">
      <w:rPr>
        <w:noProof/>
      </w:rPr>
      <w:t>2</w:t>
    </w:r>
    <w:r>
      <w:fldChar w:fldCharType="end"/>
    </w:r>
  </w:p>
  <w:p w:rsidR="00BD1614" w:rsidRDefault="00BD1614" w:rsidP="001E2226">
    <w:pPr>
      <w:pStyle w:val="Header"/>
    </w:pPr>
    <w:r>
      <w:t>PP1</w:t>
    </w:r>
    <w:r w:rsidR="001E2226">
      <w:t>8</w:t>
    </w:r>
    <w:r>
      <w:t>/55(Add.4)(Cor.1)-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2F" w:rsidRDefault="000D3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601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BC7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30F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C60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2AF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88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4CC8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A27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B46C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5634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Cormier-Ribout, Kevin">
    <w15:presenceInfo w15:providerId="AD" w15:userId="S-1-5-21-8740799-900759487-1415713722-70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F0CCE4-E0E8-4613-9CC0-BE996B109439}"/>
    <w:docVar w:name="dgnword-eventsink" w:val="520600832"/>
  </w:docVars>
  <w:rsids>
    <w:rsidRoot w:val="00912D5E"/>
    <w:rsid w:val="000054D8"/>
    <w:rsid w:val="00030E2C"/>
    <w:rsid w:val="00060D74"/>
    <w:rsid w:val="00072D5C"/>
    <w:rsid w:val="000816D7"/>
    <w:rsid w:val="0008398C"/>
    <w:rsid w:val="00084308"/>
    <w:rsid w:val="000B14B6"/>
    <w:rsid w:val="000C467B"/>
    <w:rsid w:val="000D15FB"/>
    <w:rsid w:val="000D392F"/>
    <w:rsid w:val="000F58F7"/>
    <w:rsid w:val="001051E4"/>
    <w:rsid w:val="001354EA"/>
    <w:rsid w:val="00136FCE"/>
    <w:rsid w:val="0014294B"/>
    <w:rsid w:val="00153BA4"/>
    <w:rsid w:val="001941AD"/>
    <w:rsid w:val="0019732C"/>
    <w:rsid w:val="001A0682"/>
    <w:rsid w:val="001A6F81"/>
    <w:rsid w:val="001B4D8D"/>
    <w:rsid w:val="001D31B2"/>
    <w:rsid w:val="001E1B9B"/>
    <w:rsid w:val="001E2226"/>
    <w:rsid w:val="001F6233"/>
    <w:rsid w:val="002264AF"/>
    <w:rsid w:val="002355CD"/>
    <w:rsid w:val="00270B2F"/>
    <w:rsid w:val="002A0E1B"/>
    <w:rsid w:val="002C1059"/>
    <w:rsid w:val="002C2F9C"/>
    <w:rsid w:val="00322DEA"/>
    <w:rsid w:val="00355FBD"/>
    <w:rsid w:val="00381461"/>
    <w:rsid w:val="00391C12"/>
    <w:rsid w:val="003A0B7D"/>
    <w:rsid w:val="003A45C2"/>
    <w:rsid w:val="003C0DA9"/>
    <w:rsid w:val="003C4BE2"/>
    <w:rsid w:val="003D147D"/>
    <w:rsid w:val="003D637A"/>
    <w:rsid w:val="004027CA"/>
    <w:rsid w:val="004214BD"/>
    <w:rsid w:val="00430015"/>
    <w:rsid w:val="00435F8F"/>
    <w:rsid w:val="004678D0"/>
    <w:rsid w:val="00482954"/>
    <w:rsid w:val="004951C0"/>
    <w:rsid w:val="004C50CE"/>
    <w:rsid w:val="004C7646"/>
    <w:rsid w:val="004D6628"/>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4B02"/>
    <w:rsid w:val="00727C2F"/>
    <w:rsid w:val="00735F13"/>
    <w:rsid w:val="00737B91"/>
    <w:rsid w:val="007717F2"/>
    <w:rsid w:val="00772E3B"/>
    <w:rsid w:val="0078134C"/>
    <w:rsid w:val="007835B3"/>
    <w:rsid w:val="007A5830"/>
    <w:rsid w:val="007D21FB"/>
    <w:rsid w:val="00801256"/>
    <w:rsid w:val="00862FA0"/>
    <w:rsid w:val="008703CB"/>
    <w:rsid w:val="008B61AF"/>
    <w:rsid w:val="008C33C2"/>
    <w:rsid w:val="008C3B1C"/>
    <w:rsid w:val="008C6137"/>
    <w:rsid w:val="008E2DB4"/>
    <w:rsid w:val="00901DD5"/>
    <w:rsid w:val="0090735B"/>
    <w:rsid w:val="00912D5E"/>
    <w:rsid w:val="0091561F"/>
    <w:rsid w:val="00927E7F"/>
    <w:rsid w:val="00934340"/>
    <w:rsid w:val="00956DC7"/>
    <w:rsid w:val="00966CD3"/>
    <w:rsid w:val="009753EB"/>
    <w:rsid w:val="00987A20"/>
    <w:rsid w:val="009A0E15"/>
    <w:rsid w:val="009D4037"/>
    <w:rsid w:val="009F0592"/>
    <w:rsid w:val="00A20E72"/>
    <w:rsid w:val="00A246DC"/>
    <w:rsid w:val="00A47BAF"/>
    <w:rsid w:val="00A542D3"/>
    <w:rsid w:val="00A5784F"/>
    <w:rsid w:val="00A8436E"/>
    <w:rsid w:val="00A95B66"/>
    <w:rsid w:val="00AC7F6F"/>
    <w:rsid w:val="00AE0667"/>
    <w:rsid w:val="00B41E0A"/>
    <w:rsid w:val="00B56DE0"/>
    <w:rsid w:val="00B71F12"/>
    <w:rsid w:val="00B84920"/>
    <w:rsid w:val="00B96B1E"/>
    <w:rsid w:val="00BB2A6F"/>
    <w:rsid w:val="00BD1614"/>
    <w:rsid w:val="00BD382C"/>
    <w:rsid w:val="00BD5DA6"/>
    <w:rsid w:val="00BF7D25"/>
    <w:rsid w:val="00C010C0"/>
    <w:rsid w:val="00C10477"/>
    <w:rsid w:val="00C40CB5"/>
    <w:rsid w:val="00C54CE6"/>
    <w:rsid w:val="00C575E2"/>
    <w:rsid w:val="00C7368B"/>
    <w:rsid w:val="00C92746"/>
    <w:rsid w:val="00CC4DC5"/>
    <w:rsid w:val="00CE1A7C"/>
    <w:rsid w:val="00D0464B"/>
    <w:rsid w:val="00D12C74"/>
    <w:rsid w:val="00D2263F"/>
    <w:rsid w:val="00D54A85"/>
    <w:rsid w:val="00D56483"/>
    <w:rsid w:val="00D5658F"/>
    <w:rsid w:val="00D56AD6"/>
    <w:rsid w:val="00D62096"/>
    <w:rsid w:val="00D70019"/>
    <w:rsid w:val="00D74B58"/>
    <w:rsid w:val="00D82ABE"/>
    <w:rsid w:val="00DA4ABA"/>
    <w:rsid w:val="00DA685B"/>
    <w:rsid w:val="00DA742B"/>
    <w:rsid w:val="00DC2AC3"/>
    <w:rsid w:val="00DF0D6D"/>
    <w:rsid w:val="00DF25C1"/>
    <w:rsid w:val="00DF48F7"/>
    <w:rsid w:val="00DF4964"/>
    <w:rsid w:val="00DF4D73"/>
    <w:rsid w:val="00DF79B0"/>
    <w:rsid w:val="00E1047D"/>
    <w:rsid w:val="00E206DE"/>
    <w:rsid w:val="00E443FA"/>
    <w:rsid w:val="00E53013"/>
    <w:rsid w:val="00E54FCE"/>
    <w:rsid w:val="00E60DA1"/>
    <w:rsid w:val="00E93D35"/>
    <w:rsid w:val="00EA45DB"/>
    <w:rsid w:val="00ED2CD9"/>
    <w:rsid w:val="00EF4E6B"/>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18dc81a-65e4-43c2-95a4-675565ab3af5">DPM</DPM_x0020_Author>
    <DPM_x0020_File_x0020_name xmlns="818dc81a-65e4-43c2-95a4-675565ab3af5">S18-PP-C-0055!A4-C1!MSW-F</DPM_x0020_File_x0020_name>
    <DPM_x0020_Version xmlns="818dc81a-65e4-43c2-95a4-675565ab3af5">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8dc81a-65e4-43c2-95a4-675565ab3af5" targetNamespace="http://schemas.microsoft.com/office/2006/metadata/properties" ma:root="true" ma:fieldsID="d41af5c836d734370eb92e7ee5f83852" ns2:_="" ns3:_="">
    <xsd:import namespace="996b2e75-67fd-4955-a3b0-5ab9934cb50b"/>
    <xsd:import namespace="818dc81a-65e4-43c2-95a4-675565ab3a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8dc81a-65e4-43c2-95a4-675565ab3a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818dc81a-65e4-43c2-95a4-675565ab3af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8dc81a-65e4-43c2-95a4-675565ab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04A12-66AA-4AAD-9E23-D9D7E35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2314</Words>
  <Characters>13407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S18-PP-C-0055!A4-C1!MSW-F</vt:lpstr>
    </vt:vector>
  </TitlesOfParts>
  <Manager/>
  <Company/>
  <LinksUpToDate>false</LinksUpToDate>
  <CharactersWithSpaces>15690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S18-PP-C-0055!A4-C1!MSW-F</dc:title>
  <dc:subject>Plenipotentiary Conference (PP-18)</dc:subject>
  <dc:creator>Documents Proposals Manager (DPM)</dc:creator>
  <cp:keywords>DPM_v2018.10.12.1_prod</cp:keywords>
  <dc:description/>
  <cp:lastModifiedBy>Botalla, Sabine</cp:lastModifiedBy>
  <cp:revision>2</cp:revision>
  <cp:lastPrinted>2018-10-16T14:55:00Z</cp:lastPrinted>
  <dcterms:created xsi:type="dcterms:W3CDTF">2018-10-17T11:44:00Z</dcterms:created>
  <dcterms:modified xsi:type="dcterms:W3CDTF">2018-10-17T11:44:00Z</dcterms:modified>
  <cp:category>Conference document</cp:category>
</cp:coreProperties>
</file>