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1100B7" w:rsidTr="003132DF">
        <w:trPr>
          <w:cantSplit/>
          <w:trHeight w:val="20"/>
          <w:jc w:val="center"/>
        </w:trPr>
        <w:tc>
          <w:tcPr>
            <w:tcW w:w="3308" w:type="pct"/>
          </w:tcPr>
          <w:p w:rsidR="001100B7" w:rsidRPr="001100B7" w:rsidRDefault="001100B7" w:rsidP="00BE5A22">
            <w:pPr>
              <w:spacing w:before="240" w:after="60"/>
              <w:jc w:val="left"/>
              <w:rPr>
                <w:b/>
                <w:bCs/>
                <w:sz w:val="26"/>
                <w:szCs w:val="36"/>
                <w:rtl/>
                <w:lang w:bidi="ar-EG"/>
              </w:rPr>
            </w:pPr>
            <w:bookmarkStart w:id="0" w:name="_GoBack"/>
            <w:bookmarkEnd w:id="0"/>
            <w:r w:rsidRPr="001100B7">
              <w:rPr>
                <w:rFonts w:hint="cs"/>
                <w:b/>
                <w:bCs/>
                <w:w w:val="110"/>
                <w:sz w:val="32"/>
                <w:szCs w:val="44"/>
                <w:rtl/>
                <w:lang w:bidi="ar-EG"/>
              </w:rPr>
              <w:t xml:space="preserve">مؤتمر المندوبين المفوضين </w:t>
            </w:r>
            <w:r w:rsidRPr="001100B7">
              <w:rPr>
                <w:b/>
                <w:bCs/>
                <w:w w:val="110"/>
                <w:sz w:val="32"/>
                <w:szCs w:val="44"/>
                <w:lang w:bidi="ar-SY"/>
              </w:rPr>
              <w:t>(PP-1</w:t>
            </w:r>
            <w:r w:rsidR="00401C69">
              <w:rPr>
                <w:b/>
                <w:bCs/>
                <w:w w:val="110"/>
                <w:sz w:val="32"/>
                <w:szCs w:val="44"/>
                <w:lang w:bidi="ar-SY"/>
              </w:rPr>
              <w:t>8</w:t>
            </w:r>
            <w:r w:rsidRPr="001100B7">
              <w:rPr>
                <w:b/>
                <w:bCs/>
                <w:w w:val="110"/>
                <w:sz w:val="32"/>
                <w:szCs w:val="44"/>
                <w:lang w:bidi="ar-SY"/>
              </w:rPr>
              <w:t>)</w:t>
            </w:r>
            <w:r w:rsidR="00002571">
              <w:rPr>
                <w:b/>
                <w:bCs/>
                <w:w w:val="110"/>
                <w:sz w:val="32"/>
                <w:szCs w:val="44"/>
                <w:rtl/>
                <w:lang w:bidi="ar-SY"/>
              </w:rPr>
              <w:br/>
            </w:r>
            <w:r w:rsidR="007304F9">
              <w:rPr>
                <w:rFonts w:hint="cs"/>
                <w:b/>
                <w:bCs/>
                <w:sz w:val="26"/>
                <w:szCs w:val="36"/>
                <w:rtl/>
                <w:lang w:bidi="ar-EG"/>
              </w:rPr>
              <w:t>دبي</w:t>
            </w:r>
            <w:r w:rsidRPr="001100B7">
              <w:rPr>
                <w:b/>
                <w:bCs/>
                <w:sz w:val="26"/>
                <w:szCs w:val="36"/>
                <w:rtl/>
                <w:lang w:bidi="ar-EG"/>
              </w:rPr>
              <w:t xml:space="preserve">، </w:t>
            </w:r>
            <w:r w:rsidR="007304F9">
              <w:rPr>
                <w:b/>
                <w:bCs/>
                <w:sz w:val="26"/>
                <w:szCs w:val="36"/>
                <w:lang w:bidi="ar-SY"/>
              </w:rPr>
              <w:t>29</w:t>
            </w:r>
            <w:r w:rsidR="007304F9">
              <w:rPr>
                <w:rFonts w:hint="cs"/>
                <w:b/>
                <w:bCs/>
                <w:sz w:val="26"/>
                <w:szCs w:val="36"/>
                <w:rtl/>
                <w:lang w:bidi="ar-EG"/>
              </w:rPr>
              <w:t xml:space="preserve"> أكتوبر - </w:t>
            </w:r>
            <w:r w:rsidR="007304F9">
              <w:rPr>
                <w:b/>
                <w:bCs/>
                <w:sz w:val="26"/>
                <w:szCs w:val="36"/>
                <w:lang w:bidi="ar-EG"/>
              </w:rPr>
              <w:t>16</w:t>
            </w:r>
            <w:r w:rsidR="007304F9">
              <w:rPr>
                <w:rFonts w:hint="cs"/>
                <w:b/>
                <w:bCs/>
                <w:sz w:val="26"/>
                <w:szCs w:val="36"/>
                <w:rtl/>
                <w:lang w:bidi="ar-EG"/>
              </w:rPr>
              <w:t xml:space="preserve"> نوفمبر</w:t>
            </w:r>
            <w:r w:rsidR="00401C69">
              <w:rPr>
                <w:rFonts w:hint="cs"/>
                <w:b/>
                <w:bCs/>
                <w:sz w:val="26"/>
                <w:szCs w:val="36"/>
                <w:rtl/>
                <w:lang w:bidi="ar-SY"/>
              </w:rPr>
              <w:t xml:space="preserve"> </w:t>
            </w:r>
            <w:r w:rsidR="00401C69">
              <w:rPr>
                <w:b/>
                <w:bCs/>
                <w:sz w:val="26"/>
                <w:szCs w:val="36"/>
                <w:lang w:bidi="ar-SY"/>
              </w:rPr>
              <w:t>2018</w:t>
            </w:r>
          </w:p>
        </w:tc>
        <w:tc>
          <w:tcPr>
            <w:tcW w:w="1692" w:type="pct"/>
          </w:tcPr>
          <w:p w:rsidR="001100B7" w:rsidRPr="001100B7" w:rsidRDefault="001100B7" w:rsidP="00401C69">
            <w:pPr>
              <w:spacing w:line="240" w:lineRule="auto"/>
              <w:rPr>
                <w:rtl/>
                <w:lang w:bidi="ar-EG"/>
              </w:rPr>
            </w:pPr>
            <w:bookmarkStart w:id="1" w:name="ditulogo"/>
            <w:bookmarkEnd w:id="1"/>
            <w:r w:rsidRPr="001100B7">
              <w:rPr>
                <w:noProof/>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1100B7" w:rsidTr="003132DF">
        <w:trPr>
          <w:cantSplit/>
          <w:trHeight w:val="20"/>
          <w:jc w:val="center"/>
        </w:trPr>
        <w:tc>
          <w:tcPr>
            <w:tcW w:w="3308" w:type="pct"/>
            <w:tcBorders>
              <w:bottom w:val="single" w:sz="12" w:space="0" w:color="auto"/>
            </w:tcBorders>
          </w:tcPr>
          <w:p w:rsidR="001100B7" w:rsidRPr="001100B7" w:rsidRDefault="001100B7" w:rsidP="003132DF">
            <w:pPr>
              <w:spacing w:before="60" w:after="60" w:line="340" w:lineRule="exact"/>
              <w:rPr>
                <w:rtl/>
                <w:lang w:bidi="ar-EG"/>
              </w:rPr>
            </w:pPr>
          </w:p>
        </w:tc>
        <w:tc>
          <w:tcPr>
            <w:tcW w:w="1692" w:type="pct"/>
            <w:tcBorders>
              <w:bottom w:val="single" w:sz="12" w:space="0" w:color="auto"/>
            </w:tcBorders>
          </w:tcPr>
          <w:p w:rsidR="001100B7" w:rsidRPr="001100B7" w:rsidRDefault="001100B7" w:rsidP="003132DF">
            <w:pPr>
              <w:spacing w:before="60" w:after="60" w:line="340" w:lineRule="exact"/>
              <w:rPr>
                <w:lang w:bidi="ar-SY"/>
              </w:rPr>
            </w:pPr>
          </w:p>
        </w:tc>
      </w:tr>
      <w:tr w:rsidR="001100B7" w:rsidRPr="001100B7" w:rsidTr="003132DF">
        <w:trPr>
          <w:cantSplit/>
          <w:trHeight w:val="20"/>
          <w:jc w:val="center"/>
        </w:trPr>
        <w:tc>
          <w:tcPr>
            <w:tcW w:w="3308" w:type="pct"/>
            <w:tcBorders>
              <w:top w:val="single" w:sz="12" w:space="0" w:color="auto"/>
            </w:tcBorders>
          </w:tcPr>
          <w:p w:rsidR="001100B7" w:rsidRPr="001100B7" w:rsidRDefault="001100B7" w:rsidP="009945AD">
            <w:pPr>
              <w:spacing w:before="0" w:line="300" w:lineRule="exact"/>
              <w:rPr>
                <w:b/>
                <w:bCs/>
                <w:rtl/>
                <w:lang w:bidi="ar-EG"/>
              </w:rPr>
            </w:pPr>
          </w:p>
        </w:tc>
        <w:tc>
          <w:tcPr>
            <w:tcW w:w="1692" w:type="pct"/>
            <w:tcBorders>
              <w:top w:val="single" w:sz="12" w:space="0" w:color="auto"/>
            </w:tcBorders>
          </w:tcPr>
          <w:p w:rsidR="001100B7" w:rsidRPr="001100B7" w:rsidRDefault="001100B7" w:rsidP="009945AD">
            <w:pPr>
              <w:spacing w:before="0" w:line="300" w:lineRule="exact"/>
              <w:rPr>
                <w:b/>
                <w:bCs/>
                <w:lang w:bidi="ar-SY"/>
              </w:rPr>
            </w:pPr>
          </w:p>
        </w:tc>
      </w:tr>
      <w:tr w:rsidR="001100B7" w:rsidRPr="001100B7" w:rsidTr="003132DF">
        <w:trPr>
          <w:cantSplit/>
          <w:jc w:val="center"/>
        </w:trPr>
        <w:tc>
          <w:tcPr>
            <w:tcW w:w="3308" w:type="pct"/>
          </w:tcPr>
          <w:p w:rsidR="001100B7" w:rsidRPr="00B616D2" w:rsidRDefault="00FC6FBF" w:rsidP="00254E3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300" w:lineRule="exact"/>
              <w:rPr>
                <w:b/>
                <w:bCs/>
                <w:rtl/>
                <w:lang w:bidi="ar-EG"/>
              </w:rPr>
            </w:pPr>
            <w:r w:rsidRPr="00B616D2">
              <w:rPr>
                <w:rFonts w:hint="cs"/>
                <w:b/>
                <w:bCs/>
                <w:rtl/>
                <w:lang w:bidi="ar-EG"/>
              </w:rPr>
              <w:t>الجلسة العامة</w:t>
            </w:r>
          </w:p>
        </w:tc>
        <w:tc>
          <w:tcPr>
            <w:tcW w:w="1692" w:type="pct"/>
            <w:vAlign w:val="center"/>
          </w:tcPr>
          <w:p w:rsidR="001100B7" w:rsidRPr="001100B7" w:rsidRDefault="001100B7" w:rsidP="00254E3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300" w:lineRule="exact"/>
              <w:rPr>
                <w:b/>
                <w:bCs/>
                <w:rtl/>
                <w:lang w:bidi="ar-EG"/>
              </w:rPr>
            </w:pPr>
            <w:r w:rsidRPr="001100B7">
              <w:rPr>
                <w:b/>
                <w:bCs/>
                <w:rtl/>
                <w:lang w:bidi="ar-EG"/>
              </w:rPr>
              <w:t>الوثيقة</w:t>
            </w:r>
            <w:r w:rsidRPr="001100B7">
              <w:rPr>
                <w:rFonts w:hint="cs"/>
                <w:b/>
                <w:bCs/>
                <w:rtl/>
                <w:lang w:bidi="ar-EG"/>
              </w:rPr>
              <w:t xml:space="preserve"> </w:t>
            </w:r>
            <w:r w:rsidR="00B616D2">
              <w:rPr>
                <w:b/>
                <w:bCs/>
                <w:lang w:val="en-GB" w:bidi="ar-SY"/>
              </w:rPr>
              <w:t>51</w:t>
            </w:r>
            <w:r w:rsidRPr="001100B7">
              <w:rPr>
                <w:b/>
                <w:bCs/>
                <w:lang w:val="en-GB" w:bidi="ar-SY"/>
              </w:rPr>
              <w:t>-A</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rPr>
            </w:pPr>
          </w:p>
        </w:tc>
        <w:tc>
          <w:tcPr>
            <w:tcW w:w="1692" w:type="pct"/>
            <w:vAlign w:val="center"/>
          </w:tcPr>
          <w:p w:rsidR="001100B7" w:rsidRPr="001100B7" w:rsidRDefault="00B616D2" w:rsidP="00254E3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300" w:lineRule="exact"/>
              <w:rPr>
                <w:b/>
                <w:bCs/>
                <w:rtl/>
                <w:lang w:bidi="ar-EG"/>
              </w:rPr>
            </w:pPr>
            <w:r>
              <w:rPr>
                <w:b/>
                <w:bCs/>
                <w:lang w:bidi="ar-SY"/>
              </w:rPr>
              <w:t>5</w:t>
            </w:r>
            <w:r w:rsidR="001100B7">
              <w:rPr>
                <w:rFonts w:hint="cs"/>
                <w:b/>
                <w:bCs/>
                <w:rtl/>
                <w:lang w:bidi="ar-SY"/>
              </w:rPr>
              <w:t xml:space="preserve"> </w:t>
            </w:r>
            <w:r>
              <w:rPr>
                <w:rFonts w:hint="cs"/>
                <w:b/>
                <w:bCs/>
                <w:rtl/>
                <w:lang w:bidi="ar-SY"/>
              </w:rPr>
              <w:t>سبتمبر</w:t>
            </w:r>
            <w:r w:rsidR="001100B7">
              <w:rPr>
                <w:rFonts w:hint="cs"/>
                <w:b/>
                <w:bCs/>
                <w:rtl/>
                <w:lang w:bidi="ar-SY"/>
              </w:rPr>
              <w:t xml:space="preserve"> </w:t>
            </w:r>
            <w:r w:rsidR="00401C69">
              <w:rPr>
                <w:b/>
                <w:bCs/>
                <w:lang w:val="en-GB" w:bidi="ar-SY"/>
              </w:rPr>
              <w:t>2018</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lang w:bidi="ar-EG"/>
              </w:rPr>
            </w:pPr>
          </w:p>
        </w:tc>
        <w:tc>
          <w:tcPr>
            <w:tcW w:w="1692" w:type="pct"/>
            <w:vAlign w:val="center"/>
          </w:tcPr>
          <w:p w:rsidR="001100B7" w:rsidRPr="001100B7" w:rsidRDefault="001100B7" w:rsidP="00254E3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300" w:lineRule="exact"/>
              <w:rPr>
                <w:b/>
                <w:bCs/>
                <w:lang w:bidi="ar-SY"/>
              </w:rPr>
            </w:pPr>
            <w:r w:rsidRPr="001100B7">
              <w:rPr>
                <w:b/>
                <w:bCs/>
                <w:rtl/>
                <w:lang w:bidi="ar-EG"/>
              </w:rPr>
              <w:t xml:space="preserve">الأصل: </w:t>
            </w:r>
            <w:r w:rsidR="00B616D2">
              <w:rPr>
                <w:rFonts w:hint="cs"/>
                <w:b/>
                <w:bCs/>
                <w:rtl/>
                <w:lang w:bidi="ar-EG"/>
              </w:rPr>
              <w:t>بالفرنسية</w:t>
            </w:r>
          </w:p>
        </w:tc>
      </w:tr>
      <w:tr w:rsidR="001100B7" w:rsidRPr="001100B7" w:rsidTr="003132DF">
        <w:trPr>
          <w:cantSplit/>
          <w:jc w:val="center"/>
        </w:trPr>
        <w:tc>
          <w:tcPr>
            <w:tcW w:w="5000" w:type="pct"/>
            <w:gridSpan w:val="2"/>
          </w:tcPr>
          <w:p w:rsidR="001100B7" w:rsidRPr="001100B7" w:rsidRDefault="00373E56" w:rsidP="00B616D2">
            <w:pPr>
              <w:pStyle w:val="Source"/>
              <w:rPr>
                <w:rtl/>
              </w:rPr>
            </w:pPr>
            <w:r>
              <w:rPr>
                <w:snapToGrid w:val="0"/>
                <w:rtl/>
              </w:rPr>
              <w:t>الات‍حاد</w:t>
            </w:r>
            <w:r w:rsidR="00B616D2" w:rsidRPr="009F279B">
              <w:rPr>
                <w:snapToGrid w:val="0"/>
                <w:rtl/>
              </w:rPr>
              <w:t xml:space="preserve"> السويسري</w:t>
            </w:r>
          </w:p>
        </w:tc>
      </w:tr>
      <w:tr w:rsidR="001100B7" w:rsidRPr="001100B7" w:rsidTr="003132DF">
        <w:trPr>
          <w:cantSplit/>
          <w:jc w:val="center"/>
        </w:trPr>
        <w:tc>
          <w:tcPr>
            <w:tcW w:w="5000" w:type="pct"/>
            <w:gridSpan w:val="2"/>
          </w:tcPr>
          <w:p w:rsidR="001100B7" w:rsidRPr="001100B7" w:rsidRDefault="00B616D2" w:rsidP="00254E3F">
            <w:pPr>
              <w:pStyle w:val="Title1"/>
              <w:rPr>
                <w:rtl/>
                <w:lang w:bidi="ar-EG"/>
              </w:rPr>
            </w:pPr>
            <w:r>
              <w:rPr>
                <w:rFonts w:asciiTheme="minorHAnsi" w:hAnsiTheme="minorHAnsi" w:hint="cs"/>
                <w:w w:val="120"/>
                <w:rtl/>
              </w:rPr>
              <w:t>مقترحات بشأن أعمال المؤتمر</w:t>
            </w:r>
          </w:p>
        </w:tc>
      </w:tr>
      <w:tr w:rsidR="001100B7" w:rsidRPr="001100B7" w:rsidTr="003132DF">
        <w:trPr>
          <w:cantSplit/>
          <w:jc w:val="center"/>
        </w:trPr>
        <w:tc>
          <w:tcPr>
            <w:tcW w:w="5000" w:type="pct"/>
            <w:gridSpan w:val="2"/>
          </w:tcPr>
          <w:p w:rsidR="001100B7" w:rsidRPr="001100B7" w:rsidRDefault="001100B7" w:rsidP="00561A38">
            <w:pPr>
              <w:pStyle w:val="Title2"/>
              <w:rPr>
                <w:rtl/>
                <w:lang w:bidi="ar-EG"/>
              </w:rPr>
            </w:pPr>
          </w:p>
        </w:tc>
      </w:tr>
      <w:tr w:rsidR="00561A38" w:rsidRPr="001100B7" w:rsidTr="003132DF">
        <w:trPr>
          <w:cantSplit/>
          <w:jc w:val="center"/>
        </w:trPr>
        <w:tc>
          <w:tcPr>
            <w:tcW w:w="5000" w:type="pct"/>
            <w:gridSpan w:val="2"/>
          </w:tcPr>
          <w:p w:rsidR="00561A38" w:rsidRPr="001100B7" w:rsidRDefault="00561A38" w:rsidP="00254E3F">
            <w:pPr>
              <w:rPr>
                <w:rtl/>
                <w:lang w:bidi="ar-EG"/>
              </w:rPr>
            </w:pPr>
          </w:p>
        </w:tc>
      </w:tr>
    </w:tbl>
    <w:p w:rsidR="00B616D2" w:rsidRPr="00B616D2" w:rsidRDefault="00B616D2" w:rsidP="00B34D77">
      <w:pPr>
        <w:pStyle w:val="Heading1"/>
        <w:rPr>
          <w:rtl/>
          <w:lang w:eastAsia="en-US"/>
        </w:rPr>
      </w:pPr>
      <w:r w:rsidRPr="00B616D2">
        <w:rPr>
          <w:lang w:eastAsia="en-US"/>
        </w:rPr>
        <w:t>1</w:t>
      </w:r>
      <w:r w:rsidRPr="00B616D2">
        <w:rPr>
          <w:lang w:eastAsia="en-US"/>
        </w:rPr>
        <w:tab/>
      </w:r>
      <w:r w:rsidRPr="00B616D2">
        <w:rPr>
          <w:rFonts w:hint="cs"/>
          <w:rtl/>
          <w:lang w:eastAsia="en-US"/>
        </w:rPr>
        <w:t>مقدمة</w:t>
      </w:r>
    </w:p>
    <w:p w:rsidR="00B616D2" w:rsidRPr="00B616D2" w:rsidRDefault="00B616D2" w:rsidP="00254E3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eastAsia="en-US"/>
        </w:rPr>
      </w:pPr>
      <w:r w:rsidRPr="00B616D2">
        <w:rPr>
          <w:rFonts w:hint="cs"/>
          <w:rtl/>
          <w:lang w:eastAsia="en-US"/>
        </w:rPr>
        <w:t xml:space="preserve">أكدت الجمعية العامة للأمم المتحدة مجدداً في قرارها </w:t>
      </w:r>
      <w:r w:rsidRPr="00B616D2">
        <w:rPr>
          <w:lang w:eastAsia="en-US"/>
        </w:rPr>
        <w:t>69/324</w:t>
      </w:r>
      <w:r w:rsidRPr="00B616D2">
        <w:rPr>
          <w:rFonts w:hint="cs"/>
          <w:rtl/>
          <w:lang w:eastAsia="en-US"/>
        </w:rPr>
        <w:t xml:space="preserve"> بشأن تعدد اللغات ضرورة كفالة المساواة المطلقة بين اللغات الرسمية الست في جميع المواقع الإلكترونية </w:t>
      </w:r>
      <w:r w:rsidR="00B34D77">
        <w:rPr>
          <w:rFonts w:hint="cs"/>
          <w:rtl/>
          <w:lang w:eastAsia="en-US"/>
        </w:rPr>
        <w:t>ل</w:t>
      </w:r>
      <w:r w:rsidRPr="00B616D2">
        <w:rPr>
          <w:rFonts w:hint="cs"/>
          <w:rtl/>
          <w:lang w:eastAsia="en-US"/>
        </w:rPr>
        <w:t>لأمم المتحدة.</w:t>
      </w:r>
    </w:p>
    <w:p w:rsidR="00B616D2" w:rsidRPr="00B616D2" w:rsidRDefault="00B616D2" w:rsidP="00254E3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eastAsia="en-US" w:bidi="ar-EG"/>
        </w:rPr>
      </w:pPr>
      <w:r w:rsidRPr="00B616D2">
        <w:rPr>
          <w:rFonts w:hint="cs"/>
          <w:rtl/>
          <w:lang w:eastAsia="en-US"/>
        </w:rPr>
        <w:t>وأيدت الجمعية العامة للأمم المتحدة إعلان المبادئ وخطة العمل اللذين اعتُمدا في المرحلة الأولى من القمة العالمية لمجتمع المعلومات</w:t>
      </w:r>
      <w:r w:rsidR="00254E3F">
        <w:rPr>
          <w:rFonts w:hint="eastAsia"/>
          <w:rtl/>
          <w:lang w:eastAsia="en-US"/>
        </w:rPr>
        <w:t> </w:t>
      </w:r>
      <w:r w:rsidR="00254E3F">
        <w:rPr>
          <w:lang w:eastAsia="en-US"/>
        </w:rPr>
        <w:t>(WSIS)</w:t>
      </w:r>
      <w:r w:rsidRPr="00B616D2">
        <w:rPr>
          <w:rFonts w:hint="cs"/>
          <w:rtl/>
          <w:lang w:eastAsia="en-US"/>
        </w:rPr>
        <w:t xml:space="preserve"> التي عقدت في جنيف من </w:t>
      </w:r>
      <w:r w:rsidRPr="00B616D2">
        <w:rPr>
          <w:lang w:eastAsia="en-US"/>
        </w:rPr>
        <w:t>10</w:t>
      </w:r>
      <w:r w:rsidRPr="00B616D2">
        <w:rPr>
          <w:rFonts w:hint="cs"/>
          <w:rtl/>
          <w:lang w:eastAsia="en-US"/>
        </w:rPr>
        <w:t xml:space="preserve"> إلى </w:t>
      </w:r>
      <w:r w:rsidRPr="00B616D2">
        <w:rPr>
          <w:lang w:eastAsia="en-US"/>
        </w:rPr>
        <w:t>12</w:t>
      </w:r>
      <w:r w:rsidRPr="00B616D2">
        <w:rPr>
          <w:rFonts w:hint="cs"/>
          <w:rtl/>
          <w:lang w:eastAsia="en-US"/>
        </w:rPr>
        <w:t xml:space="preserve"> ديسمبر </w:t>
      </w:r>
      <w:r w:rsidRPr="00B616D2">
        <w:rPr>
          <w:lang w:eastAsia="en-US"/>
        </w:rPr>
        <w:t>2003</w:t>
      </w:r>
      <w:r w:rsidRPr="00B616D2">
        <w:rPr>
          <w:rFonts w:hint="cs"/>
          <w:rtl/>
          <w:lang w:eastAsia="en-US"/>
        </w:rPr>
        <w:t xml:space="preserve"> </w:t>
      </w:r>
      <w:r w:rsidRPr="00B616D2">
        <w:rPr>
          <w:rFonts w:hint="cs"/>
          <w:rtl/>
          <w:lang w:eastAsia="en-US" w:bidi="ar-EG"/>
        </w:rPr>
        <w:t>وكذلك التزام تونس وبرنامج عمل تونس بشأن مجتمع المعلومات اللذين</w:t>
      </w:r>
      <w:r w:rsidR="00B34D77">
        <w:rPr>
          <w:rFonts w:hint="eastAsia"/>
          <w:rtl/>
          <w:lang w:eastAsia="en-US" w:bidi="ar-EG"/>
        </w:rPr>
        <w:t> </w:t>
      </w:r>
      <w:r w:rsidRPr="0018604D">
        <w:rPr>
          <w:rFonts w:hint="cs"/>
          <w:rtl/>
          <w:lang w:eastAsia="en-US" w:bidi="ar-EG"/>
        </w:rPr>
        <w:t xml:space="preserve">اعتُمدا </w:t>
      </w:r>
      <w:r w:rsidRPr="00B616D2">
        <w:rPr>
          <w:rFonts w:hint="cs"/>
          <w:rtl/>
          <w:lang w:eastAsia="en-US" w:bidi="ar-EG"/>
        </w:rPr>
        <w:t xml:space="preserve">في المرحلة الثانية من القمة التي عُقدت في تونس من </w:t>
      </w:r>
      <w:r w:rsidRPr="00B616D2">
        <w:rPr>
          <w:lang w:eastAsia="en-US" w:bidi="ar-EG"/>
        </w:rPr>
        <w:t>16</w:t>
      </w:r>
      <w:r w:rsidRPr="00B616D2">
        <w:rPr>
          <w:rFonts w:hint="cs"/>
          <w:rtl/>
          <w:lang w:eastAsia="en-US" w:bidi="ar-EG"/>
        </w:rPr>
        <w:t xml:space="preserve"> إلى </w:t>
      </w:r>
      <w:r w:rsidRPr="00B616D2">
        <w:rPr>
          <w:lang w:eastAsia="en-US" w:bidi="ar-EG"/>
        </w:rPr>
        <w:t>18</w:t>
      </w:r>
      <w:r w:rsidRPr="00B616D2">
        <w:rPr>
          <w:rFonts w:hint="cs"/>
          <w:rtl/>
          <w:lang w:eastAsia="en-US" w:bidi="ar-EG"/>
        </w:rPr>
        <w:t xml:space="preserve"> نوفمبر </w:t>
      </w:r>
      <w:r w:rsidRPr="00B616D2">
        <w:rPr>
          <w:lang w:eastAsia="en-US"/>
        </w:rPr>
        <w:t>2005</w:t>
      </w:r>
      <w:r w:rsidRPr="00254E3F">
        <w:rPr>
          <w:rFonts w:cs="Calibri"/>
          <w:position w:val="6"/>
          <w:sz w:val="18"/>
          <w:szCs w:val="18"/>
          <w:rtl/>
          <w:lang w:eastAsia="en-US" w:bidi="ar-EG"/>
        </w:rPr>
        <w:footnoteReference w:id="1"/>
      </w:r>
      <w:r w:rsidRPr="00B616D2">
        <w:rPr>
          <w:rFonts w:hint="cs"/>
          <w:rtl/>
          <w:lang w:eastAsia="en-US" w:bidi="ar-EG"/>
        </w:rPr>
        <w:t>.</w:t>
      </w:r>
    </w:p>
    <w:p w:rsidR="00B616D2" w:rsidRPr="00B616D2" w:rsidRDefault="00B616D2" w:rsidP="00254E3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eastAsia="en-US"/>
        </w:rPr>
      </w:pPr>
      <w:r w:rsidRPr="00B616D2">
        <w:rPr>
          <w:rFonts w:hint="cs"/>
          <w:rtl/>
          <w:lang w:eastAsia="en-US"/>
        </w:rPr>
        <w:t xml:space="preserve">وتعتقد إدارة سويسرا اعتقاداً راسخاً بأن المجتمع العالمي لتكنولوجيات المعلومات والاتصالات </w:t>
      </w:r>
      <w:r w:rsidRPr="00B616D2">
        <w:rPr>
          <w:lang w:eastAsia="en-US"/>
        </w:rPr>
        <w:t>(ICT)</w:t>
      </w:r>
      <w:r w:rsidRPr="00B616D2">
        <w:rPr>
          <w:rFonts w:hint="cs"/>
          <w:rtl/>
          <w:lang w:eastAsia="en-US"/>
        </w:rPr>
        <w:t xml:space="preserve"> لن يكون شاملاً على نحو واسع ما لم تُبذل جهود كبيرة لدعم تعدد اللغات. وتحقيق مجتمع معرفة شامل يتم بالضرورة من خلال تعزيز الوعي إلى أقصى درجة ممكنة بالنتائج </w:t>
      </w:r>
      <w:r w:rsidR="00B34D77">
        <w:rPr>
          <w:rFonts w:hint="cs"/>
          <w:rtl/>
          <w:lang w:eastAsia="en-US"/>
        </w:rPr>
        <w:t>المحرزة</w:t>
      </w:r>
      <w:r w:rsidRPr="00B616D2">
        <w:rPr>
          <w:rFonts w:hint="cs"/>
          <w:rtl/>
          <w:lang w:eastAsia="en-US"/>
        </w:rPr>
        <w:t xml:space="preserve"> في إطار عملية تنفيذ نواتج القمة. وتقتضي هذه التوعية إتاحة المحتويات في الويب بأكبر عدد ممكن من اللغات. ويصدق هذا الأمر بوجه خاص على قاعدة </w:t>
      </w:r>
      <w:r w:rsidRPr="00B616D2">
        <w:rPr>
          <w:color w:val="000000"/>
          <w:rtl/>
          <w:lang w:val="en-GB" w:eastAsia="en-US" w:bidi="ar-EG"/>
        </w:rPr>
        <w:t>بيانات تقييم تنفيذ نواتج القمة</w:t>
      </w:r>
      <w:r w:rsidRPr="00B616D2">
        <w:rPr>
          <w:rFonts w:hint="cs"/>
          <w:color w:val="000000"/>
          <w:rtl/>
          <w:lang w:val="en-GB" w:eastAsia="en-US" w:bidi="ar-EG"/>
        </w:rPr>
        <w:t xml:space="preserve">. ومع ذلك، </w:t>
      </w:r>
      <w:r w:rsidR="00B34D77">
        <w:rPr>
          <w:rFonts w:hint="cs"/>
          <w:color w:val="000000"/>
          <w:rtl/>
          <w:lang w:val="en-GB" w:eastAsia="en-US" w:bidi="ar-EG"/>
        </w:rPr>
        <w:t>من الواضح</w:t>
      </w:r>
      <w:r w:rsidRPr="00B616D2">
        <w:rPr>
          <w:rFonts w:hint="cs"/>
          <w:color w:val="000000"/>
          <w:rtl/>
          <w:lang w:val="en-GB" w:eastAsia="en-US" w:bidi="ar-EG"/>
        </w:rPr>
        <w:t xml:space="preserve"> أن الموقع الإلكتروني لمنتدى</w:t>
      </w:r>
      <w:r w:rsidR="00B34D77">
        <w:rPr>
          <w:rFonts w:hint="eastAsia"/>
          <w:color w:val="000000"/>
          <w:rtl/>
          <w:lang w:val="en-GB" w:eastAsia="en-US" w:bidi="ar-EG"/>
        </w:rPr>
        <w:t> </w:t>
      </w:r>
      <w:r w:rsidRPr="00B616D2">
        <w:rPr>
          <w:rFonts w:hint="cs"/>
          <w:color w:val="000000"/>
          <w:rtl/>
          <w:lang w:val="en-GB" w:eastAsia="en-US" w:bidi="ar-EG"/>
        </w:rPr>
        <w:t xml:space="preserve">القمة متاح باللغة الإنكليزية فقط. </w:t>
      </w:r>
    </w:p>
    <w:p w:rsidR="00B616D2" w:rsidRPr="0018604D" w:rsidRDefault="00B616D2" w:rsidP="00254E3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4"/>
          <w:rtl/>
          <w:lang w:eastAsia="en-US"/>
        </w:rPr>
      </w:pPr>
      <w:r w:rsidRPr="0018604D">
        <w:rPr>
          <w:rFonts w:hint="cs"/>
          <w:spacing w:val="-4"/>
          <w:rtl/>
          <w:lang w:eastAsia="en-US"/>
        </w:rPr>
        <w:t xml:space="preserve">ولا يشكك هذا المقترح في مسؤولية </w:t>
      </w:r>
      <w:r w:rsidR="00373E56">
        <w:rPr>
          <w:rFonts w:hint="cs"/>
          <w:spacing w:val="-4"/>
          <w:rtl/>
          <w:lang w:eastAsia="en-US" w:bidi="ar-EG"/>
        </w:rPr>
        <w:t>الم‍جلس</w:t>
      </w:r>
      <w:r w:rsidRPr="0018604D">
        <w:rPr>
          <w:spacing w:val="-4"/>
          <w:rtl/>
          <w:lang w:eastAsia="en-US" w:bidi="ar-EG"/>
        </w:rPr>
        <w:t xml:space="preserve"> الاقتصادي والاجتماعي للأمم المتحدة </w:t>
      </w:r>
      <w:r w:rsidRPr="0018604D">
        <w:rPr>
          <w:spacing w:val="-4"/>
          <w:lang w:eastAsia="en-US"/>
        </w:rPr>
        <w:t>(ECOSOC)</w:t>
      </w:r>
      <w:r w:rsidRPr="0018604D">
        <w:rPr>
          <w:rFonts w:hint="cs"/>
          <w:spacing w:val="-4"/>
          <w:rtl/>
          <w:lang w:eastAsia="en-US"/>
        </w:rPr>
        <w:t xml:space="preserve"> بصفته مركز التنسيق المعني بالمتابعة على مستوى المنظومة. </w:t>
      </w:r>
      <w:r w:rsidRPr="0018604D">
        <w:rPr>
          <w:rFonts w:hint="cs"/>
          <w:spacing w:val="-4"/>
          <w:rtl/>
          <w:lang w:eastAsia="en-US" w:bidi="ar-EG"/>
        </w:rPr>
        <w:t xml:space="preserve">وهو يستند إلى دور المنسق الرئيسي الذي يقوم به </w:t>
      </w:r>
      <w:r w:rsidR="00373E56">
        <w:rPr>
          <w:rFonts w:hint="cs"/>
          <w:spacing w:val="-4"/>
          <w:rtl/>
          <w:lang w:eastAsia="en-US" w:bidi="ar-EG"/>
        </w:rPr>
        <w:t>الات‍حاد</w:t>
      </w:r>
      <w:r w:rsidRPr="0018604D">
        <w:rPr>
          <w:rFonts w:hint="cs"/>
          <w:spacing w:val="-4"/>
          <w:rtl/>
          <w:lang w:eastAsia="en-US" w:bidi="ar-EG"/>
        </w:rPr>
        <w:t xml:space="preserve"> بين</w:t>
      </w:r>
      <w:r w:rsidRPr="0018604D">
        <w:rPr>
          <w:spacing w:val="-4"/>
          <w:rtl/>
          <w:lang w:eastAsia="en-US" w:bidi="ar-EG"/>
        </w:rPr>
        <w:t xml:space="preserve"> أصحاب المصلحة المتعددين لتنفيذ خطة عمل جنيف وبرنامج عمل تونس، وفق ما دعت إليه القم</w:t>
      </w:r>
      <w:r w:rsidRPr="0018604D">
        <w:rPr>
          <w:rFonts w:hint="cs"/>
          <w:spacing w:val="-4"/>
          <w:rtl/>
          <w:lang w:eastAsia="en-US" w:bidi="ar-EG"/>
        </w:rPr>
        <w:t xml:space="preserve">ة. ويمتثل هذا المقترح أيضاً </w:t>
      </w:r>
      <w:r w:rsidR="0018604D" w:rsidRPr="0018604D">
        <w:rPr>
          <w:rFonts w:hint="cs"/>
          <w:spacing w:val="-4"/>
          <w:rtl/>
          <w:lang w:eastAsia="en-US" w:bidi="ar-EG"/>
        </w:rPr>
        <w:t>في ا</w:t>
      </w:r>
      <w:r w:rsidRPr="0018604D">
        <w:rPr>
          <w:rFonts w:hint="cs"/>
          <w:spacing w:val="-4"/>
          <w:rtl/>
          <w:lang w:eastAsia="en-US" w:bidi="ar-EG"/>
        </w:rPr>
        <w:t xml:space="preserve">لفقرة </w:t>
      </w:r>
      <w:r w:rsidRPr="0018604D">
        <w:rPr>
          <w:spacing w:val="-4"/>
          <w:lang w:eastAsia="en-US" w:bidi="ar-EG"/>
        </w:rPr>
        <w:t>2</w:t>
      </w:r>
      <w:r w:rsidR="0018604D" w:rsidRPr="0018604D">
        <w:rPr>
          <w:rFonts w:hint="cs"/>
          <w:spacing w:val="-4"/>
          <w:rtl/>
          <w:lang w:eastAsia="en-US" w:bidi="ar-EG"/>
        </w:rPr>
        <w:t xml:space="preserve"> من </w:t>
      </w:r>
      <w:r w:rsidR="0018604D" w:rsidRPr="0018604D">
        <w:rPr>
          <w:rFonts w:hint="cs"/>
          <w:i/>
          <w:iCs/>
          <w:spacing w:val="-4"/>
          <w:rtl/>
          <w:lang w:eastAsia="en-US" w:bidi="ar-EG"/>
        </w:rPr>
        <w:t>"يقرر"</w:t>
      </w:r>
      <w:r w:rsidRPr="0018604D">
        <w:rPr>
          <w:rFonts w:hint="cs"/>
          <w:i/>
          <w:iCs/>
          <w:spacing w:val="-4"/>
          <w:rtl/>
          <w:lang w:eastAsia="en-US"/>
        </w:rPr>
        <w:t xml:space="preserve"> </w:t>
      </w:r>
      <w:r w:rsidRPr="0018604D">
        <w:rPr>
          <w:rFonts w:hint="cs"/>
          <w:spacing w:val="-4"/>
          <w:rtl/>
          <w:lang w:eastAsia="en-US"/>
        </w:rPr>
        <w:t xml:space="preserve">من القرار </w:t>
      </w:r>
      <w:r w:rsidRPr="0018604D">
        <w:rPr>
          <w:spacing w:val="-4"/>
          <w:lang w:eastAsia="en-US"/>
        </w:rPr>
        <w:t>140</w:t>
      </w:r>
      <w:r w:rsidRPr="0018604D">
        <w:rPr>
          <w:rFonts w:hint="cs"/>
          <w:spacing w:val="-4"/>
          <w:rtl/>
          <w:lang w:eastAsia="en-US"/>
        </w:rPr>
        <w:t xml:space="preserve"> (</w:t>
      </w:r>
      <w:r w:rsidR="00373E56">
        <w:rPr>
          <w:rFonts w:hint="cs"/>
          <w:spacing w:val="-4"/>
          <w:rtl/>
          <w:lang w:eastAsia="en-US"/>
        </w:rPr>
        <w:t>المراج‍ع</w:t>
      </w:r>
      <w:r w:rsidRPr="0018604D">
        <w:rPr>
          <w:rFonts w:hint="cs"/>
          <w:spacing w:val="-4"/>
          <w:rtl/>
          <w:lang w:eastAsia="en-US"/>
        </w:rPr>
        <w:t xml:space="preserve"> في</w:t>
      </w:r>
      <w:r w:rsidR="0018604D" w:rsidRPr="0018604D">
        <w:rPr>
          <w:rFonts w:hint="eastAsia"/>
          <w:spacing w:val="-4"/>
          <w:rtl/>
          <w:lang w:eastAsia="en-US"/>
        </w:rPr>
        <w:t> </w:t>
      </w:r>
      <w:r w:rsidRPr="0018604D">
        <w:rPr>
          <w:rFonts w:hint="cs"/>
          <w:spacing w:val="-4"/>
          <w:rtl/>
          <w:lang w:eastAsia="en-US"/>
        </w:rPr>
        <w:t>بوسان،</w:t>
      </w:r>
      <w:r w:rsidR="00B34D77" w:rsidRPr="0018604D">
        <w:rPr>
          <w:rFonts w:hint="eastAsia"/>
          <w:spacing w:val="-4"/>
          <w:rtl/>
          <w:lang w:eastAsia="en-US"/>
        </w:rPr>
        <w:t> </w:t>
      </w:r>
      <w:r w:rsidRPr="0018604D">
        <w:rPr>
          <w:spacing w:val="-4"/>
          <w:lang w:eastAsia="en-US"/>
        </w:rPr>
        <w:t>2014</w:t>
      </w:r>
      <w:r w:rsidRPr="0018604D">
        <w:rPr>
          <w:rFonts w:hint="cs"/>
          <w:spacing w:val="-4"/>
          <w:rtl/>
          <w:lang w:eastAsia="en-US"/>
        </w:rPr>
        <w:t xml:space="preserve">) الذي ينص على أن يواصل </w:t>
      </w:r>
      <w:r w:rsidR="00373E56">
        <w:rPr>
          <w:rFonts w:hint="cs"/>
          <w:spacing w:val="-4"/>
          <w:rtl/>
          <w:lang w:eastAsia="en-US"/>
        </w:rPr>
        <w:t>الات‍حاد</w:t>
      </w:r>
      <w:r w:rsidRPr="0018604D">
        <w:rPr>
          <w:rFonts w:hint="cs"/>
          <w:spacing w:val="-4"/>
          <w:rtl/>
          <w:lang w:eastAsia="en-US"/>
        </w:rPr>
        <w:t xml:space="preserve"> </w:t>
      </w:r>
      <w:r w:rsidR="00B34D77" w:rsidRPr="0018604D">
        <w:rPr>
          <w:rFonts w:hint="cs"/>
          <w:spacing w:val="-4"/>
          <w:rtl/>
          <w:lang w:eastAsia="en-US"/>
        </w:rPr>
        <w:t>ال</w:t>
      </w:r>
      <w:r w:rsidRPr="0018604D">
        <w:rPr>
          <w:rFonts w:hint="cs"/>
          <w:spacing w:val="-4"/>
          <w:rtl/>
          <w:lang w:eastAsia="en-US"/>
        </w:rPr>
        <w:t>تنسيق</w:t>
      </w:r>
      <w:r w:rsidR="00B34D77" w:rsidRPr="0018604D">
        <w:rPr>
          <w:rFonts w:hint="cs"/>
          <w:spacing w:val="-4"/>
          <w:rtl/>
          <w:lang w:eastAsia="en-US"/>
        </w:rPr>
        <w:t xml:space="preserve"> بشأن</w:t>
      </w:r>
      <w:r w:rsidRPr="0018604D">
        <w:rPr>
          <w:rFonts w:hint="cs"/>
          <w:spacing w:val="-4"/>
          <w:rtl/>
          <w:lang w:eastAsia="en-US"/>
        </w:rPr>
        <w:t xml:space="preserve"> منتديات القمة.</w:t>
      </w:r>
    </w:p>
    <w:p w:rsidR="00B616D2" w:rsidRPr="00B616D2" w:rsidRDefault="00B616D2" w:rsidP="00B34D77">
      <w:pPr>
        <w:pStyle w:val="Heading1"/>
        <w:rPr>
          <w:lang w:eastAsia="en-US"/>
        </w:rPr>
      </w:pPr>
      <w:r w:rsidRPr="00B616D2">
        <w:rPr>
          <w:lang w:eastAsia="en-US"/>
        </w:rPr>
        <w:lastRenderedPageBreak/>
        <w:t>2</w:t>
      </w:r>
      <w:r w:rsidRPr="00B616D2">
        <w:rPr>
          <w:lang w:eastAsia="en-US"/>
        </w:rPr>
        <w:tab/>
      </w:r>
      <w:r w:rsidRPr="00B616D2">
        <w:rPr>
          <w:rFonts w:hint="cs"/>
          <w:rtl/>
          <w:lang w:eastAsia="en-US"/>
        </w:rPr>
        <w:t>المقترح</w:t>
      </w:r>
    </w:p>
    <w:p w:rsidR="00B616D2" w:rsidRPr="00B34D77" w:rsidRDefault="00B616D2" w:rsidP="00254E3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eastAsia="en-US"/>
        </w:rPr>
      </w:pPr>
      <w:r w:rsidRPr="00B616D2">
        <w:rPr>
          <w:rFonts w:hint="cs"/>
          <w:rtl/>
          <w:lang w:eastAsia="en-US"/>
        </w:rPr>
        <w:t xml:space="preserve">استناداً إلى هذه المبادئ، تقترح سويسرا إضافة فقرة إلى القرار </w:t>
      </w:r>
      <w:r w:rsidRPr="00B616D2">
        <w:rPr>
          <w:lang w:eastAsia="en-US"/>
        </w:rPr>
        <w:t>140</w:t>
      </w:r>
      <w:r w:rsidRPr="00B616D2">
        <w:rPr>
          <w:rFonts w:hint="cs"/>
          <w:rtl/>
          <w:lang w:eastAsia="en-US"/>
        </w:rPr>
        <w:t xml:space="preserve"> </w:t>
      </w:r>
      <w:r w:rsidR="00B34D77">
        <w:rPr>
          <w:rFonts w:hint="cs"/>
          <w:rtl/>
          <w:lang w:eastAsia="en-US"/>
        </w:rPr>
        <w:t>تطلب من</w:t>
      </w:r>
      <w:r w:rsidRPr="00B616D2">
        <w:rPr>
          <w:rFonts w:hint="cs"/>
          <w:rtl/>
          <w:lang w:eastAsia="en-US"/>
        </w:rPr>
        <w:t xml:space="preserve"> </w:t>
      </w:r>
      <w:r w:rsidR="00373E56">
        <w:rPr>
          <w:rFonts w:hint="cs"/>
          <w:rtl/>
          <w:lang w:eastAsia="en-US"/>
        </w:rPr>
        <w:t>الم‍جلس</w:t>
      </w:r>
      <w:r w:rsidRPr="00B616D2">
        <w:rPr>
          <w:rFonts w:hint="cs"/>
          <w:rtl/>
          <w:lang w:eastAsia="en-US"/>
        </w:rPr>
        <w:t xml:space="preserve"> والأمانة العامة </w:t>
      </w:r>
      <w:r w:rsidR="00B34D77">
        <w:rPr>
          <w:rFonts w:hint="cs"/>
          <w:rtl/>
          <w:lang w:eastAsia="en-US"/>
        </w:rPr>
        <w:t>دراسة</w:t>
      </w:r>
      <w:r w:rsidRPr="00B616D2">
        <w:rPr>
          <w:rFonts w:hint="cs"/>
          <w:rtl/>
          <w:lang w:eastAsia="en-US"/>
        </w:rPr>
        <w:t xml:space="preserve"> النهج الممكنة لكفالة</w:t>
      </w:r>
      <w:r w:rsidR="00B34D77">
        <w:rPr>
          <w:rFonts w:hint="eastAsia"/>
          <w:rtl/>
          <w:lang w:eastAsia="en-US"/>
        </w:rPr>
        <w:t> </w:t>
      </w:r>
      <w:r w:rsidRPr="00B616D2">
        <w:rPr>
          <w:rFonts w:hint="cs"/>
          <w:rtl/>
          <w:lang w:eastAsia="en-US"/>
        </w:rPr>
        <w:t xml:space="preserve">تمويل وإعداد موقع إلكتروني لمنتدى القمة يكون متاحاً كلياً أو جزئياً باللغات الرسمية الست للأمم المتحدة على الأقل (مع ضمان </w:t>
      </w:r>
      <w:r w:rsidR="00B34D77">
        <w:rPr>
          <w:rFonts w:hint="cs"/>
          <w:rtl/>
          <w:lang w:eastAsia="en-US"/>
        </w:rPr>
        <w:t>إمكانيات وظيفية</w:t>
      </w:r>
      <w:r w:rsidRPr="00B616D2">
        <w:rPr>
          <w:rFonts w:hint="cs"/>
          <w:rtl/>
          <w:lang w:eastAsia="en-US"/>
        </w:rPr>
        <w:t xml:space="preserve"> متساوية) وذلك بإشراك الجهات المنسقة/الميسّرة وأصحاب المصلحة الآخرين. وينبغي عرض نتائج هذه </w:t>
      </w:r>
      <w:r w:rsidR="00B34D77">
        <w:rPr>
          <w:rFonts w:hint="cs"/>
          <w:rtl/>
          <w:lang w:eastAsia="en-US"/>
        </w:rPr>
        <w:t>الدراسة</w:t>
      </w:r>
      <w:r w:rsidRPr="00B616D2">
        <w:rPr>
          <w:rFonts w:hint="cs"/>
          <w:rtl/>
          <w:lang w:eastAsia="en-US"/>
        </w:rPr>
        <w:t xml:space="preserve"> على مؤتمر المندوبين المفوضين المقبل.</w:t>
      </w:r>
    </w:p>
    <w:p w:rsidR="00B616D2" w:rsidRPr="00B616D2" w:rsidRDefault="00B616D2" w:rsidP="00254E3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eastAsia="SimSun"/>
          <w:lang w:eastAsia="en-US" w:bidi="ar-EG"/>
        </w:rPr>
      </w:pPr>
      <w:r w:rsidRPr="00B616D2">
        <w:rPr>
          <w:rFonts w:eastAsia="SimSun"/>
          <w:rtl/>
          <w:lang w:val="en-GB" w:eastAsia="en-US" w:bidi="ar-EG"/>
        </w:rPr>
        <w:br w:type="page"/>
      </w:r>
    </w:p>
    <w:p w:rsidR="00B616D2" w:rsidRPr="00B616D2" w:rsidRDefault="00B616D2" w:rsidP="00B34D77">
      <w:pPr>
        <w:pStyle w:val="Proposal"/>
        <w:rPr>
          <w:lang w:eastAsia="en-US"/>
        </w:rPr>
      </w:pPr>
      <w:r w:rsidRPr="00B616D2">
        <w:rPr>
          <w:lang w:eastAsia="en-US"/>
        </w:rPr>
        <w:lastRenderedPageBreak/>
        <w:t>MOD</w:t>
      </w:r>
      <w:r w:rsidRPr="00B616D2">
        <w:rPr>
          <w:lang w:eastAsia="en-US"/>
        </w:rPr>
        <w:tab/>
        <w:t>SUI/51/1</w:t>
      </w:r>
    </w:p>
    <w:p w:rsidR="00B616D2" w:rsidRPr="00B616D2" w:rsidRDefault="00B616D2" w:rsidP="00B34D77">
      <w:pPr>
        <w:pStyle w:val="ResNo"/>
        <w:rPr>
          <w:rtl/>
        </w:rPr>
      </w:pPr>
      <w:bookmarkStart w:id="2" w:name="_Toc408328072"/>
      <w:bookmarkStart w:id="3" w:name="_Toc414526768"/>
      <w:bookmarkStart w:id="4" w:name="_Toc415560188"/>
      <w:r w:rsidRPr="00B616D2">
        <w:rPr>
          <w:rtl/>
        </w:rPr>
        <w:t xml:space="preserve">القـرار </w:t>
      </w:r>
      <w:r w:rsidRPr="00B616D2">
        <w:t>140</w:t>
      </w:r>
      <w:r w:rsidRPr="00B616D2">
        <w:rPr>
          <w:rtl/>
        </w:rPr>
        <w:t xml:space="preserve"> (</w:t>
      </w:r>
      <w:r w:rsidR="00373E56">
        <w:rPr>
          <w:rFonts w:hint="cs"/>
          <w:rtl/>
        </w:rPr>
        <w:t>المراج‍ع</w:t>
      </w:r>
      <w:r w:rsidRPr="00B616D2">
        <w:rPr>
          <w:rFonts w:hint="cs"/>
          <w:rtl/>
        </w:rPr>
        <w:t xml:space="preserve"> في </w:t>
      </w:r>
      <w:del w:id="5" w:author="Tahawi, Hiba" w:date="2018-09-06T14:52:00Z">
        <w:r w:rsidRPr="00B616D2" w:rsidDel="00D065C8">
          <w:rPr>
            <w:rFonts w:hint="cs"/>
            <w:rtl/>
          </w:rPr>
          <w:delText xml:space="preserve">بوسان، </w:delText>
        </w:r>
        <w:r w:rsidRPr="00B616D2" w:rsidDel="00D065C8">
          <w:delText>2014</w:delText>
        </w:r>
      </w:del>
      <w:ins w:id="6" w:author="Tahawi, Hiba" w:date="2018-09-06T14:52:00Z">
        <w:r w:rsidRPr="00B616D2">
          <w:rPr>
            <w:rFonts w:hint="cs"/>
            <w:rtl/>
          </w:rPr>
          <w:t xml:space="preserve">دبي، </w:t>
        </w:r>
        <w:r w:rsidRPr="00B616D2">
          <w:t>2018</w:t>
        </w:r>
      </w:ins>
      <w:r w:rsidRPr="00B616D2">
        <w:rPr>
          <w:rtl/>
        </w:rPr>
        <w:t>)</w:t>
      </w:r>
      <w:bookmarkEnd w:id="2"/>
      <w:bookmarkEnd w:id="3"/>
      <w:bookmarkEnd w:id="4"/>
    </w:p>
    <w:p w:rsidR="00B616D2" w:rsidRPr="00B616D2" w:rsidRDefault="00B616D2" w:rsidP="00B34D77">
      <w:pPr>
        <w:pStyle w:val="Restitle"/>
        <w:rPr>
          <w:rtl/>
          <w:lang w:bidi="ar-EG"/>
        </w:rPr>
      </w:pPr>
      <w:bookmarkStart w:id="7" w:name="_Toc280260298"/>
      <w:bookmarkStart w:id="8" w:name="_Toc408328073"/>
      <w:bookmarkStart w:id="9" w:name="_Toc414526769"/>
      <w:bookmarkStart w:id="10" w:name="_Toc415560189"/>
      <w:r w:rsidRPr="00B616D2">
        <w:rPr>
          <w:rtl/>
        </w:rPr>
        <w:t xml:space="preserve">دور </w:t>
      </w:r>
      <w:r w:rsidR="00373E56">
        <w:rPr>
          <w:rFonts w:hint="cs"/>
          <w:rtl/>
        </w:rPr>
        <w:t>الات‍حاد</w:t>
      </w:r>
      <w:r w:rsidRPr="00B616D2">
        <w:rPr>
          <w:rtl/>
        </w:rPr>
        <w:t xml:space="preserve"> في تنفيذ نواتج القمة العالمية لمجتمع المعلومات</w:t>
      </w:r>
      <w:bookmarkEnd w:id="7"/>
      <w:r w:rsidRPr="00B616D2">
        <w:rPr>
          <w:rtl/>
        </w:rPr>
        <w:br/>
      </w:r>
      <w:r w:rsidRPr="00B616D2">
        <w:rPr>
          <w:rFonts w:hint="cs"/>
          <w:rtl/>
        </w:rPr>
        <w:t>وفي</w:t>
      </w:r>
      <w:r w:rsidRPr="00B616D2">
        <w:rPr>
          <w:rtl/>
        </w:rPr>
        <w:t xml:space="preserve"> </w:t>
      </w:r>
      <w:r w:rsidRPr="00B616D2">
        <w:rPr>
          <w:rFonts w:hint="cs"/>
          <w:rtl/>
        </w:rPr>
        <w:t>الاستعراض</w:t>
      </w:r>
      <w:r w:rsidRPr="00B616D2">
        <w:rPr>
          <w:rtl/>
        </w:rPr>
        <w:t xml:space="preserve"> </w:t>
      </w:r>
      <w:r w:rsidRPr="00B616D2">
        <w:rPr>
          <w:rFonts w:hint="cs"/>
          <w:rtl/>
        </w:rPr>
        <w:t>الشامل للجمعية</w:t>
      </w:r>
      <w:r w:rsidRPr="00B616D2">
        <w:rPr>
          <w:rtl/>
        </w:rPr>
        <w:t xml:space="preserve"> </w:t>
      </w:r>
      <w:r w:rsidRPr="00B616D2">
        <w:rPr>
          <w:rFonts w:hint="cs"/>
          <w:rtl/>
        </w:rPr>
        <w:t>العامة</w:t>
      </w:r>
      <w:r w:rsidRPr="00B616D2">
        <w:rPr>
          <w:rtl/>
        </w:rPr>
        <w:t xml:space="preserve"> </w:t>
      </w:r>
      <w:r w:rsidRPr="00B616D2">
        <w:rPr>
          <w:rFonts w:hint="cs"/>
          <w:rtl/>
        </w:rPr>
        <w:t>للأمم</w:t>
      </w:r>
      <w:r w:rsidRPr="00B616D2">
        <w:rPr>
          <w:rtl/>
        </w:rPr>
        <w:t xml:space="preserve"> </w:t>
      </w:r>
      <w:r w:rsidRPr="00B616D2">
        <w:rPr>
          <w:rFonts w:hint="cs"/>
          <w:rtl/>
        </w:rPr>
        <w:t>المتحدة</w:t>
      </w:r>
      <w:r w:rsidRPr="00B616D2">
        <w:rPr>
          <w:rtl/>
        </w:rPr>
        <w:t xml:space="preserve"> </w:t>
      </w:r>
      <w:r w:rsidRPr="00B616D2">
        <w:rPr>
          <w:rFonts w:hint="cs"/>
          <w:rtl/>
        </w:rPr>
        <w:t>لتنفيذها</w:t>
      </w:r>
      <w:bookmarkEnd w:id="8"/>
      <w:bookmarkEnd w:id="9"/>
      <w:bookmarkEnd w:id="10"/>
    </w:p>
    <w:p w:rsidR="00B616D2" w:rsidRPr="00B616D2" w:rsidRDefault="00B616D2">
      <w:pPr>
        <w:pStyle w:val="Normalaftertitle"/>
        <w:rPr>
          <w:snapToGrid w:val="0"/>
          <w:rtl/>
          <w:lang w:eastAsia="en-US"/>
        </w:rPr>
        <w:pPrChange w:id="11" w:author="Tahawi, Hiba" w:date="2018-09-06T14:52:00Z">
          <w:pPr>
            <w:pStyle w:val="Normalaftertitle"/>
          </w:pPr>
        </w:pPrChange>
      </w:pPr>
      <w:r w:rsidRPr="00B616D2">
        <w:rPr>
          <w:snapToGrid w:val="0"/>
          <w:rtl/>
          <w:lang w:eastAsia="en-US"/>
        </w:rPr>
        <w:t xml:space="preserve">إن مؤتمر المندوبين المفوضين </w:t>
      </w:r>
      <w:r w:rsidR="00373E56">
        <w:rPr>
          <w:rFonts w:hint="cs"/>
          <w:snapToGrid w:val="0"/>
          <w:rtl/>
          <w:lang w:eastAsia="en-US"/>
        </w:rPr>
        <w:t>للات‍حاد</w:t>
      </w:r>
      <w:r w:rsidRPr="00B616D2">
        <w:rPr>
          <w:snapToGrid w:val="0"/>
          <w:rtl/>
          <w:lang w:eastAsia="en-US"/>
        </w:rPr>
        <w:t xml:space="preserve"> الدولي للاتصالات (</w:t>
      </w:r>
      <w:del w:id="12" w:author="Tahawi, Hiba" w:date="2018-09-06T14:52:00Z">
        <w:r w:rsidRPr="00B616D2" w:rsidDel="00D065C8">
          <w:rPr>
            <w:rFonts w:hint="cs"/>
            <w:snapToGrid w:val="0"/>
            <w:rtl/>
            <w:lang w:eastAsia="en-US"/>
          </w:rPr>
          <w:delText xml:space="preserve">بوسان، </w:delText>
        </w:r>
        <w:r w:rsidRPr="00B616D2" w:rsidDel="00D065C8">
          <w:rPr>
            <w:snapToGrid w:val="0"/>
            <w:lang w:eastAsia="en-US"/>
          </w:rPr>
          <w:delText>2014</w:delText>
        </w:r>
      </w:del>
      <w:ins w:id="13" w:author="Tahawi, Hiba" w:date="2018-09-06T14:53:00Z">
        <w:r w:rsidRPr="00B616D2">
          <w:rPr>
            <w:rFonts w:hint="cs"/>
            <w:snapToGrid w:val="0"/>
            <w:rtl/>
            <w:lang w:eastAsia="en-US"/>
          </w:rPr>
          <w:t xml:space="preserve">دبي، </w:t>
        </w:r>
        <w:r w:rsidRPr="00B616D2">
          <w:rPr>
            <w:snapToGrid w:val="0"/>
            <w:lang w:eastAsia="en-US"/>
          </w:rPr>
          <w:t>2018</w:t>
        </w:r>
      </w:ins>
      <w:r w:rsidRPr="00B616D2">
        <w:rPr>
          <w:snapToGrid w:val="0"/>
          <w:rtl/>
          <w:lang w:eastAsia="en-US"/>
        </w:rPr>
        <w:t>)،</w:t>
      </w:r>
    </w:p>
    <w:p w:rsidR="00B616D2" w:rsidRPr="00B616D2" w:rsidRDefault="00B616D2" w:rsidP="00750ACC">
      <w:pPr>
        <w:pStyle w:val="Call"/>
        <w:rPr>
          <w:rtl/>
          <w:lang w:val="en-GB" w:eastAsia="en-US" w:bidi="ar-EG"/>
        </w:rPr>
      </w:pPr>
      <w:r w:rsidRPr="00B616D2">
        <w:rPr>
          <w:rtl/>
          <w:lang w:val="en-GB" w:eastAsia="en-US" w:bidi="ar-EG"/>
        </w:rPr>
        <w:t>إذ يذكّر</w:t>
      </w:r>
    </w:p>
    <w:p w:rsidR="00373E56" w:rsidRPr="00776251" w:rsidRDefault="00373E56" w:rsidP="00373E56">
      <w:pPr>
        <w:rPr>
          <w:rtl/>
        </w:rPr>
      </w:pPr>
      <w:r w:rsidRPr="00776251">
        <w:rPr>
          <w:i/>
          <w:iCs/>
          <w:rtl/>
        </w:rPr>
        <w:t>أ )</w:t>
      </w:r>
      <w:r w:rsidRPr="00776251">
        <w:rPr>
          <w:rtl/>
        </w:rPr>
        <w:tab/>
        <w:t>بالقرار</w:t>
      </w:r>
      <w:r w:rsidRPr="00776251">
        <w:rPr>
          <w:rFonts w:hint="eastAsia"/>
          <w:rtl/>
        </w:rPr>
        <w:t> </w:t>
      </w:r>
      <w:r w:rsidRPr="00776251">
        <w:t>73</w:t>
      </w:r>
      <w:r w:rsidRPr="00776251">
        <w:rPr>
          <w:rtl/>
        </w:rPr>
        <w:t xml:space="preserve"> (مينيابوليس،</w:t>
      </w:r>
      <w:r w:rsidRPr="00776251">
        <w:rPr>
          <w:rFonts w:hint="eastAsia"/>
          <w:rtl/>
        </w:rPr>
        <w:t> </w:t>
      </w:r>
      <w:r w:rsidRPr="00776251">
        <w:t>1998</w:t>
      </w:r>
      <w:r w:rsidRPr="00776251">
        <w:rPr>
          <w:rtl/>
        </w:rPr>
        <w:t>) لمؤتمر المندوبين المفوضين الذي حقق أهدافه فيما يتعلق بعقد مرحلتي القمة العالمية لمجتمع</w:t>
      </w:r>
      <w:r w:rsidRPr="00776251">
        <w:rPr>
          <w:rFonts w:hint="cs"/>
          <w:rtl/>
        </w:rPr>
        <w:t> </w:t>
      </w:r>
      <w:r w:rsidRPr="00776251">
        <w:rPr>
          <w:rtl/>
        </w:rPr>
        <w:t>المعلومات</w:t>
      </w:r>
      <w:r w:rsidRPr="00776251">
        <w:rPr>
          <w:rFonts w:hint="eastAsia"/>
          <w:rtl/>
        </w:rPr>
        <w:t> </w:t>
      </w:r>
      <w:r w:rsidRPr="00776251">
        <w:t>(WSIS)</w:t>
      </w:r>
      <w:r w:rsidRPr="00776251">
        <w:rPr>
          <w:rtl/>
        </w:rPr>
        <w:t>؛</w:t>
      </w:r>
    </w:p>
    <w:p w:rsidR="00373E56" w:rsidRPr="00776251" w:rsidRDefault="00373E56" w:rsidP="00373E56">
      <w:pPr>
        <w:rPr>
          <w:rtl/>
        </w:rPr>
      </w:pPr>
      <w:r w:rsidRPr="00776251">
        <w:rPr>
          <w:i/>
          <w:iCs/>
          <w:rtl/>
        </w:rPr>
        <w:t>ب)</w:t>
      </w:r>
      <w:r w:rsidRPr="00776251">
        <w:rPr>
          <w:rtl/>
        </w:rPr>
        <w:tab/>
        <w:t xml:space="preserve">بالقرار </w:t>
      </w:r>
      <w:r w:rsidRPr="00776251">
        <w:t>113</w:t>
      </w:r>
      <w:r w:rsidRPr="00776251">
        <w:rPr>
          <w:rFonts w:hint="eastAsia"/>
          <w:rtl/>
        </w:rPr>
        <w:t> </w:t>
      </w:r>
      <w:r w:rsidRPr="00776251">
        <w:rPr>
          <w:rtl/>
        </w:rPr>
        <w:t>(مراكش،</w:t>
      </w:r>
      <w:r w:rsidRPr="00776251">
        <w:rPr>
          <w:rFonts w:hint="eastAsia"/>
          <w:rtl/>
        </w:rPr>
        <w:t> </w:t>
      </w:r>
      <w:r w:rsidRPr="00776251">
        <w:t>2002</w:t>
      </w:r>
      <w:r w:rsidRPr="00776251">
        <w:rPr>
          <w:rtl/>
        </w:rPr>
        <w:t>) لمؤتمر المندوبين المفوضين الخاص بالقمة العالمية لمجتمع</w:t>
      </w:r>
      <w:r w:rsidRPr="00776251">
        <w:rPr>
          <w:rFonts w:hint="cs"/>
          <w:rtl/>
        </w:rPr>
        <w:t xml:space="preserve"> </w:t>
      </w:r>
      <w:r w:rsidRPr="00776251">
        <w:rPr>
          <w:rtl/>
        </w:rPr>
        <w:t>المعلومات؛</w:t>
      </w:r>
    </w:p>
    <w:p w:rsidR="00373E56" w:rsidRPr="00776251" w:rsidRDefault="00373E56" w:rsidP="00373E56">
      <w:pPr>
        <w:rPr>
          <w:rtl/>
        </w:rPr>
      </w:pPr>
      <w:r w:rsidRPr="00776251">
        <w:rPr>
          <w:i/>
          <w:iCs/>
          <w:caps/>
          <w:rtl/>
        </w:rPr>
        <w:t>ج)</w:t>
      </w:r>
      <w:r w:rsidRPr="00776251">
        <w:rPr>
          <w:rtl/>
        </w:rPr>
        <w:tab/>
        <w:t>بالمقرر</w:t>
      </w:r>
      <w:r w:rsidRPr="00776251">
        <w:rPr>
          <w:rFonts w:hint="eastAsia"/>
          <w:rtl/>
        </w:rPr>
        <w:t> </w:t>
      </w:r>
      <w:r w:rsidRPr="00776251">
        <w:t>8</w:t>
      </w:r>
      <w:r w:rsidRPr="00776251">
        <w:rPr>
          <w:rtl/>
        </w:rPr>
        <w:t xml:space="preserve"> (مراكش،</w:t>
      </w:r>
      <w:r w:rsidRPr="00776251">
        <w:rPr>
          <w:rFonts w:hint="eastAsia"/>
          <w:rtl/>
        </w:rPr>
        <w:t> </w:t>
      </w:r>
      <w:r w:rsidRPr="00776251">
        <w:t>2002</w:t>
      </w:r>
      <w:r w:rsidRPr="00776251">
        <w:rPr>
          <w:rtl/>
        </w:rPr>
        <w:t>) لمؤتمر المندوبين المفوضين الخاص بمساهمة الات‍حاد الدولي للاتصالات في إعلان مبادئ القمة العالمية لمجتمع المعلومات وبرنامج عملها والوثائق الإعلامية المتعلقة بأنشطة الات‍حاد الدولي للاتصالات المتعلقة بالقمة</w:t>
      </w:r>
      <w:r w:rsidRPr="00776251">
        <w:rPr>
          <w:rFonts w:hint="cs"/>
          <w:rtl/>
        </w:rPr>
        <w:t>؛</w:t>
      </w:r>
    </w:p>
    <w:p w:rsidR="00373E56" w:rsidRPr="00776251" w:rsidRDefault="00373E56" w:rsidP="00373E56">
      <w:r w:rsidRPr="00776251">
        <w:rPr>
          <w:rFonts w:hint="cs"/>
          <w:i/>
          <w:iCs/>
          <w:rtl/>
        </w:rPr>
        <w:t>د</w:t>
      </w:r>
      <w:r w:rsidRPr="00776251">
        <w:rPr>
          <w:i/>
          <w:iCs/>
          <w:rtl/>
        </w:rPr>
        <w:t xml:space="preserve"> )</w:t>
      </w:r>
      <w:r w:rsidRPr="00776251">
        <w:rPr>
          <w:rFonts w:hint="cs"/>
          <w:rtl/>
        </w:rPr>
        <w:tab/>
        <w:t>بالقرار </w:t>
      </w:r>
      <w:r w:rsidRPr="00776251">
        <w:t>172</w:t>
      </w:r>
      <w:r w:rsidRPr="00776251">
        <w:rPr>
          <w:rFonts w:hint="cs"/>
          <w:rtl/>
        </w:rPr>
        <w:t xml:space="preserve"> (غوادالاخارا، </w:t>
      </w:r>
      <w:r w:rsidRPr="00776251">
        <w:t>2010</w:t>
      </w:r>
      <w:r w:rsidRPr="00776251">
        <w:rPr>
          <w:rFonts w:hint="cs"/>
          <w:rtl/>
        </w:rPr>
        <w:t>) لمؤتمر المندوبين المفوضين الخاص بالاستعراض الشامل لتنفيذ نواتج القمة العالمية لمجتمع</w:t>
      </w:r>
      <w:r w:rsidRPr="00776251">
        <w:rPr>
          <w:rFonts w:hint="eastAsia"/>
          <w:rtl/>
        </w:rPr>
        <w:t> </w:t>
      </w:r>
      <w:r w:rsidRPr="00776251">
        <w:rPr>
          <w:rFonts w:hint="cs"/>
          <w:rtl/>
        </w:rPr>
        <w:t>المعلومات؛</w:t>
      </w:r>
    </w:p>
    <w:p w:rsidR="00373E56" w:rsidRPr="00776251" w:rsidRDefault="00373E56" w:rsidP="00373E56">
      <w:pPr>
        <w:rPr>
          <w:rtl/>
        </w:rPr>
      </w:pPr>
      <w:r w:rsidRPr="00776251">
        <w:rPr>
          <w:rFonts w:hint="cs"/>
          <w:i/>
          <w:iCs/>
          <w:spacing w:val="4"/>
          <w:rtl/>
        </w:rPr>
        <w:t>ه‍</w:t>
      </w:r>
      <w:r w:rsidRPr="00776251">
        <w:rPr>
          <w:i/>
          <w:iCs/>
          <w:spacing w:val="4"/>
          <w:rtl/>
        </w:rPr>
        <w:t xml:space="preserve"> )</w:t>
      </w:r>
      <w:r w:rsidRPr="00776251">
        <w:rPr>
          <w:i/>
          <w:iCs/>
          <w:spacing w:val="4"/>
        </w:rPr>
        <w:tab/>
      </w:r>
      <w:r w:rsidRPr="00776251">
        <w:rPr>
          <w:rFonts w:hint="cs"/>
          <w:rtl/>
        </w:rPr>
        <w:t xml:space="preserve">بالقرار </w:t>
      </w:r>
      <w:r w:rsidRPr="00776251">
        <w:t>200</w:t>
      </w:r>
      <w:r w:rsidRPr="00776251">
        <w:rPr>
          <w:rFonts w:hint="cs"/>
          <w:rtl/>
        </w:rPr>
        <w:t xml:space="preserve"> (بوسان، </w:t>
      </w:r>
      <w:r w:rsidRPr="00776251">
        <w:t>2014</w:t>
      </w:r>
      <w:r w:rsidRPr="00776251">
        <w:rPr>
          <w:rFonts w:hint="cs"/>
          <w:rtl/>
        </w:rPr>
        <w:t>) لهذا المؤتمر، بشأن برنامج التوصيل في </w:t>
      </w:r>
      <w:r w:rsidRPr="00776251">
        <w:t>2020</w:t>
      </w:r>
      <w:r w:rsidRPr="00776251">
        <w:rPr>
          <w:rFonts w:hint="cs"/>
          <w:rtl/>
        </w:rPr>
        <w:t xml:space="preserve"> المتعلق بتنمية الاتصالات/تكنولوجيا المعلومات والاتصالات</w:t>
      </w:r>
      <w:r w:rsidRPr="00776251">
        <w:rPr>
          <w:rFonts w:hint="eastAsia"/>
          <w:rtl/>
        </w:rPr>
        <w:t> </w:t>
      </w:r>
      <w:r w:rsidRPr="00776251">
        <w:t>(ICT)</w:t>
      </w:r>
      <w:r w:rsidRPr="00776251">
        <w:rPr>
          <w:rFonts w:hint="cs"/>
          <w:rtl/>
        </w:rPr>
        <w:t xml:space="preserve"> على الصعيد العالمي،</w:t>
      </w:r>
    </w:p>
    <w:p w:rsidR="00373E56" w:rsidRPr="00776251" w:rsidRDefault="00373E56" w:rsidP="00373E56">
      <w:pPr>
        <w:pStyle w:val="Call"/>
        <w:rPr>
          <w:rtl/>
        </w:rPr>
      </w:pPr>
      <w:r w:rsidRPr="00776251">
        <w:rPr>
          <w:rtl/>
        </w:rPr>
        <w:t>وإذ يذكّر أيضاً</w:t>
      </w:r>
    </w:p>
    <w:p w:rsidR="00373E56" w:rsidRPr="00776251" w:rsidRDefault="00373E56" w:rsidP="00373E56">
      <w:pPr>
        <w:rPr>
          <w:rtl/>
        </w:rPr>
      </w:pPr>
      <w:r w:rsidRPr="00776251">
        <w:rPr>
          <w:i/>
          <w:iCs/>
          <w:rtl/>
        </w:rPr>
        <w:t xml:space="preserve"> </w:t>
      </w:r>
      <w:r w:rsidRPr="00776251">
        <w:rPr>
          <w:rFonts w:hint="cs"/>
          <w:i/>
          <w:iCs/>
          <w:rtl/>
        </w:rPr>
        <w:t>أ</w:t>
      </w:r>
      <w:r w:rsidRPr="00776251">
        <w:rPr>
          <w:i/>
          <w:iCs/>
          <w:rtl/>
        </w:rPr>
        <w:t xml:space="preserve"> )</w:t>
      </w:r>
      <w:r w:rsidRPr="00776251">
        <w:rPr>
          <w:rFonts w:hint="cs"/>
          <w:rtl/>
        </w:rPr>
        <w:tab/>
      </w:r>
      <w:r w:rsidRPr="00776251">
        <w:rPr>
          <w:rtl/>
        </w:rPr>
        <w:t>بإعلان مبادئ وخطة عمل جنيف اللذين تم اعتمادهما في عام</w:t>
      </w:r>
      <w:r w:rsidRPr="00776251">
        <w:rPr>
          <w:rFonts w:hint="eastAsia"/>
          <w:rtl/>
        </w:rPr>
        <w:t> </w:t>
      </w:r>
      <w:r w:rsidRPr="00776251">
        <w:t>2003</w:t>
      </w:r>
      <w:r w:rsidRPr="00776251">
        <w:rPr>
          <w:rtl/>
        </w:rPr>
        <w:t>، وبالتزام تونس وبرنامج عمل تونس بشأن مجتمع المعلومات اللذين تم اعتمادهما في تونس عام</w:t>
      </w:r>
      <w:r w:rsidRPr="00776251">
        <w:rPr>
          <w:rFonts w:hint="eastAsia"/>
          <w:rtl/>
        </w:rPr>
        <w:t> </w:t>
      </w:r>
      <w:r w:rsidRPr="00776251">
        <w:t>2005</w:t>
      </w:r>
      <w:r w:rsidRPr="00776251">
        <w:rPr>
          <w:rtl/>
        </w:rPr>
        <w:t>، والتي صدقت عليها جميعاً الجمعية العامة للأمم</w:t>
      </w:r>
      <w:r w:rsidRPr="00776251">
        <w:rPr>
          <w:rFonts w:hint="eastAsia"/>
          <w:rtl/>
        </w:rPr>
        <w:t> </w:t>
      </w:r>
      <w:r w:rsidRPr="00776251">
        <w:rPr>
          <w:rtl/>
        </w:rPr>
        <w:t>المتحدة</w:t>
      </w:r>
      <w:r w:rsidRPr="00776251">
        <w:rPr>
          <w:rFonts w:hint="eastAsia"/>
          <w:rtl/>
        </w:rPr>
        <w:t> </w:t>
      </w:r>
      <w:r w:rsidRPr="00776251">
        <w:t>(UNGA)</w:t>
      </w:r>
      <w:r w:rsidRPr="00776251">
        <w:rPr>
          <w:rFonts w:hint="cs"/>
          <w:rtl/>
        </w:rPr>
        <w:t>؛</w:t>
      </w:r>
    </w:p>
    <w:p w:rsidR="00373E56" w:rsidRPr="00776251" w:rsidRDefault="00373E56" w:rsidP="00373E56">
      <w:pPr>
        <w:rPr>
          <w:rtl/>
        </w:rPr>
      </w:pPr>
      <w:r w:rsidRPr="00776251">
        <w:rPr>
          <w:rFonts w:hint="cs"/>
          <w:i/>
          <w:iCs/>
          <w:rtl/>
        </w:rPr>
        <w:t>ب</w:t>
      </w:r>
      <w:r w:rsidRPr="00776251">
        <w:rPr>
          <w:i/>
          <w:iCs/>
          <w:rtl/>
        </w:rPr>
        <w:t>)</w:t>
      </w:r>
      <w:r w:rsidRPr="00776251">
        <w:rPr>
          <w:rFonts w:hint="cs"/>
          <w:rtl/>
        </w:rPr>
        <w:tab/>
        <w:t>بنتائج</w:t>
      </w:r>
      <w:r w:rsidRPr="00776251">
        <w:rPr>
          <w:rtl/>
        </w:rPr>
        <w:t xml:space="preserve"> </w:t>
      </w:r>
      <w:r w:rsidRPr="00776251">
        <w:rPr>
          <w:rFonts w:hint="cs"/>
          <w:rtl/>
        </w:rPr>
        <w:t>مؤتمر</w:t>
      </w:r>
      <w:r w:rsidRPr="00776251">
        <w:rPr>
          <w:rtl/>
        </w:rPr>
        <w:t xml:space="preserve"> </w:t>
      </w:r>
      <w:r w:rsidRPr="00776251">
        <w:rPr>
          <w:rFonts w:hint="cs"/>
          <w:rtl/>
        </w:rPr>
        <w:t>الأمم</w:t>
      </w:r>
      <w:r w:rsidRPr="00776251">
        <w:rPr>
          <w:rtl/>
        </w:rPr>
        <w:t xml:space="preserve"> </w:t>
      </w:r>
      <w:r w:rsidRPr="00776251">
        <w:rPr>
          <w:rFonts w:hint="cs"/>
          <w:rtl/>
        </w:rPr>
        <w:t>المتحدة</w:t>
      </w:r>
      <w:r w:rsidRPr="00776251">
        <w:rPr>
          <w:rtl/>
        </w:rPr>
        <w:t xml:space="preserve"> </w:t>
      </w:r>
      <w:r w:rsidRPr="00776251">
        <w:rPr>
          <w:rFonts w:hint="cs"/>
          <w:rtl/>
        </w:rPr>
        <w:t>للتنمية</w:t>
      </w:r>
      <w:r w:rsidRPr="00776251">
        <w:rPr>
          <w:rtl/>
        </w:rPr>
        <w:t xml:space="preserve"> </w:t>
      </w:r>
      <w:r w:rsidRPr="00776251">
        <w:rPr>
          <w:rFonts w:hint="cs"/>
          <w:rtl/>
        </w:rPr>
        <w:t>المستدامة</w:t>
      </w:r>
      <w:r w:rsidRPr="00776251">
        <w:rPr>
          <w:rtl/>
        </w:rPr>
        <w:t xml:space="preserve"> </w:t>
      </w:r>
      <w:r w:rsidRPr="00776251">
        <w:rPr>
          <w:rFonts w:hint="cs"/>
          <w:rtl/>
        </w:rPr>
        <w:t>لعام</w:t>
      </w:r>
      <w:r w:rsidRPr="00776251">
        <w:rPr>
          <w:rtl/>
        </w:rPr>
        <w:t xml:space="preserve"> </w:t>
      </w:r>
      <w:r w:rsidRPr="00776251">
        <w:t>2012</w:t>
      </w:r>
      <w:r w:rsidRPr="00776251">
        <w:rPr>
          <w:rtl/>
        </w:rPr>
        <w:t xml:space="preserve"> (</w:t>
      </w:r>
      <w:r w:rsidRPr="00776251">
        <w:rPr>
          <w:rFonts w:hint="cs"/>
          <w:rtl/>
        </w:rPr>
        <w:t>ريو</w:t>
      </w:r>
      <w:r w:rsidRPr="00776251">
        <w:rPr>
          <w:rtl/>
        </w:rPr>
        <w:t>+</w:t>
      </w:r>
      <w:r w:rsidRPr="00776251">
        <w:t>20</w:t>
      </w:r>
      <w:r w:rsidRPr="00776251">
        <w:rPr>
          <w:rtl/>
        </w:rPr>
        <w:t xml:space="preserve">) </w:t>
      </w:r>
      <w:r w:rsidRPr="00776251">
        <w:rPr>
          <w:rFonts w:hint="cs"/>
          <w:rtl/>
        </w:rPr>
        <w:t>التي</w:t>
      </w:r>
      <w:r w:rsidRPr="00776251">
        <w:rPr>
          <w:rtl/>
        </w:rPr>
        <w:t xml:space="preserve"> </w:t>
      </w:r>
      <w:r w:rsidRPr="00776251">
        <w:rPr>
          <w:rFonts w:hint="cs"/>
          <w:rtl/>
        </w:rPr>
        <w:t>تشير</w:t>
      </w:r>
      <w:r w:rsidRPr="00776251">
        <w:rPr>
          <w:rtl/>
        </w:rPr>
        <w:t xml:space="preserve"> </w:t>
      </w:r>
      <w:r w:rsidRPr="00776251">
        <w:rPr>
          <w:rFonts w:hint="cs"/>
          <w:rtl/>
        </w:rPr>
        <w:t>إلى</w:t>
      </w:r>
      <w:r w:rsidRPr="00776251">
        <w:rPr>
          <w:rtl/>
        </w:rPr>
        <w:t xml:space="preserve"> </w:t>
      </w:r>
      <w:r w:rsidRPr="00776251">
        <w:rPr>
          <w:rFonts w:hint="cs"/>
          <w:rtl/>
        </w:rPr>
        <w:t>دور</w:t>
      </w:r>
      <w:r w:rsidRPr="00776251">
        <w:rPr>
          <w:rtl/>
        </w:rPr>
        <w:t xml:space="preserve"> </w:t>
      </w:r>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في </w:t>
      </w:r>
      <w:r w:rsidRPr="00776251">
        <w:rPr>
          <w:rFonts w:hint="cs"/>
          <w:rtl/>
        </w:rPr>
        <w:t>التنمية</w:t>
      </w:r>
      <w:r w:rsidRPr="00776251">
        <w:rPr>
          <w:rtl/>
        </w:rPr>
        <w:t xml:space="preserve"> </w:t>
      </w:r>
      <w:r w:rsidRPr="00776251">
        <w:rPr>
          <w:rFonts w:hint="cs"/>
          <w:rtl/>
        </w:rPr>
        <w:t>المستدامة؛</w:t>
      </w:r>
    </w:p>
    <w:p w:rsidR="00373E56" w:rsidRPr="00776251" w:rsidRDefault="00373E56" w:rsidP="00373E56">
      <w:r w:rsidRPr="00776251">
        <w:rPr>
          <w:rFonts w:hint="cs"/>
          <w:i/>
          <w:iCs/>
          <w:rtl/>
        </w:rPr>
        <w:t>ج</w:t>
      </w:r>
      <w:r w:rsidRPr="00776251">
        <w:rPr>
          <w:i/>
          <w:iCs/>
          <w:rtl/>
        </w:rPr>
        <w:t>)</w:t>
      </w:r>
      <w:r w:rsidRPr="00776251">
        <w:rPr>
          <w:rFonts w:hint="cs"/>
          <w:rtl/>
        </w:rPr>
        <w:tab/>
      </w:r>
      <w:r w:rsidRPr="001760C9">
        <w:rPr>
          <w:rFonts w:hint="cs"/>
          <w:spacing w:val="6"/>
          <w:rtl/>
        </w:rPr>
        <w:t>بالمائدة</w:t>
      </w:r>
      <w:r w:rsidRPr="001760C9">
        <w:rPr>
          <w:spacing w:val="6"/>
          <w:rtl/>
        </w:rPr>
        <w:t xml:space="preserve"> </w:t>
      </w:r>
      <w:r w:rsidRPr="001760C9">
        <w:rPr>
          <w:rFonts w:hint="cs"/>
          <w:spacing w:val="6"/>
          <w:rtl/>
        </w:rPr>
        <w:t>المستديرة</w:t>
      </w:r>
      <w:r w:rsidRPr="001760C9">
        <w:rPr>
          <w:spacing w:val="6"/>
          <w:rtl/>
        </w:rPr>
        <w:t xml:space="preserve"> </w:t>
      </w:r>
      <w:r w:rsidRPr="001760C9">
        <w:rPr>
          <w:rFonts w:hint="cs"/>
          <w:spacing w:val="6"/>
          <w:rtl/>
        </w:rPr>
        <w:t>الوزارية</w:t>
      </w:r>
      <w:r w:rsidRPr="001760C9">
        <w:rPr>
          <w:spacing w:val="6"/>
          <w:rtl/>
        </w:rPr>
        <w:t xml:space="preserve"> </w:t>
      </w:r>
      <w:r w:rsidRPr="001760C9">
        <w:rPr>
          <w:rFonts w:hint="cs"/>
          <w:spacing w:val="6"/>
          <w:rtl/>
        </w:rPr>
        <w:t>التي</w:t>
      </w:r>
      <w:r w:rsidRPr="001760C9">
        <w:rPr>
          <w:spacing w:val="6"/>
          <w:rtl/>
        </w:rPr>
        <w:t xml:space="preserve"> </w:t>
      </w:r>
      <w:r w:rsidRPr="001760C9">
        <w:rPr>
          <w:rFonts w:hint="cs"/>
          <w:spacing w:val="6"/>
          <w:rtl/>
        </w:rPr>
        <w:t>عُقدت</w:t>
      </w:r>
      <w:r w:rsidRPr="001760C9">
        <w:rPr>
          <w:spacing w:val="6"/>
          <w:rtl/>
        </w:rPr>
        <w:t xml:space="preserve"> </w:t>
      </w:r>
      <w:r w:rsidRPr="001760C9">
        <w:rPr>
          <w:rFonts w:hint="cs"/>
          <w:spacing w:val="6"/>
          <w:rtl/>
        </w:rPr>
        <w:t>خلال</w:t>
      </w:r>
      <w:r w:rsidRPr="001760C9">
        <w:rPr>
          <w:spacing w:val="6"/>
          <w:rtl/>
        </w:rPr>
        <w:t xml:space="preserve"> </w:t>
      </w:r>
      <w:r w:rsidRPr="001760C9">
        <w:rPr>
          <w:rFonts w:hint="cs"/>
          <w:spacing w:val="6"/>
          <w:rtl/>
        </w:rPr>
        <w:t>منتدى</w:t>
      </w:r>
      <w:r w:rsidRPr="001760C9">
        <w:rPr>
          <w:spacing w:val="6"/>
          <w:rtl/>
        </w:rPr>
        <w:t xml:space="preserve"> </w:t>
      </w:r>
      <w:r w:rsidRPr="001760C9">
        <w:rPr>
          <w:rFonts w:hint="cs"/>
          <w:spacing w:val="6"/>
          <w:rtl/>
        </w:rPr>
        <w:t>القمة</w:t>
      </w:r>
      <w:r w:rsidRPr="001760C9">
        <w:rPr>
          <w:spacing w:val="6"/>
          <w:rtl/>
        </w:rPr>
        <w:t xml:space="preserve"> </w:t>
      </w:r>
      <w:r w:rsidRPr="001760C9">
        <w:rPr>
          <w:rFonts w:hint="cs"/>
          <w:spacing w:val="6"/>
          <w:rtl/>
        </w:rPr>
        <w:t>العالمية</w:t>
      </w:r>
      <w:r w:rsidRPr="001760C9">
        <w:rPr>
          <w:spacing w:val="6"/>
          <w:rtl/>
        </w:rPr>
        <w:t xml:space="preserve"> </w:t>
      </w:r>
      <w:r w:rsidRPr="001760C9">
        <w:rPr>
          <w:rFonts w:hint="cs"/>
          <w:spacing w:val="6"/>
          <w:rtl/>
        </w:rPr>
        <w:t>لمجتمع</w:t>
      </w:r>
      <w:r w:rsidRPr="001760C9">
        <w:rPr>
          <w:spacing w:val="6"/>
          <w:rtl/>
        </w:rPr>
        <w:t xml:space="preserve"> </w:t>
      </w:r>
      <w:r w:rsidRPr="001760C9">
        <w:rPr>
          <w:rFonts w:hint="cs"/>
          <w:spacing w:val="6"/>
          <w:rtl/>
        </w:rPr>
        <w:t>المعلومات</w:t>
      </w:r>
      <w:r w:rsidRPr="001760C9">
        <w:rPr>
          <w:spacing w:val="6"/>
          <w:rtl/>
        </w:rPr>
        <w:t xml:space="preserve"> </w:t>
      </w:r>
      <w:r w:rsidRPr="001760C9">
        <w:rPr>
          <w:rFonts w:hint="cs"/>
          <w:spacing w:val="6"/>
          <w:rtl/>
        </w:rPr>
        <w:t>لعام</w:t>
      </w:r>
      <w:r>
        <w:rPr>
          <w:rFonts w:hint="cs"/>
          <w:spacing w:val="6"/>
          <w:rtl/>
        </w:rPr>
        <w:t> </w:t>
      </w:r>
      <w:r w:rsidRPr="001760C9">
        <w:rPr>
          <w:spacing w:val="6"/>
        </w:rPr>
        <w:t>2013</w:t>
      </w:r>
      <w:r w:rsidRPr="001760C9">
        <w:rPr>
          <w:rFonts w:hint="cs"/>
          <w:spacing w:val="6"/>
          <w:rtl/>
        </w:rPr>
        <w:t>؛</w:t>
      </w:r>
    </w:p>
    <w:p w:rsidR="00373E56" w:rsidRPr="00776251" w:rsidRDefault="00373E56" w:rsidP="00373E56">
      <w:pPr>
        <w:rPr>
          <w:spacing w:val="-2"/>
          <w:rtl/>
        </w:rPr>
      </w:pPr>
      <w:r w:rsidRPr="00776251">
        <w:rPr>
          <w:rFonts w:hint="cs"/>
          <w:i/>
          <w:iCs/>
          <w:spacing w:val="-2"/>
          <w:rtl/>
        </w:rPr>
        <w:t>د</w:t>
      </w:r>
      <w:r w:rsidRPr="00776251">
        <w:rPr>
          <w:i/>
          <w:iCs/>
          <w:spacing w:val="-2"/>
          <w:rtl/>
        </w:rPr>
        <w:t xml:space="preserve"> )</w:t>
      </w:r>
      <w:r w:rsidRPr="00776251">
        <w:rPr>
          <w:rFonts w:hint="cs"/>
          <w:spacing w:val="-2"/>
          <w:rtl/>
        </w:rPr>
        <w:tab/>
        <w:t>ببيان</w:t>
      </w:r>
      <w:r w:rsidRPr="00776251">
        <w:rPr>
          <w:spacing w:val="-2"/>
          <w:rtl/>
        </w:rPr>
        <w:t xml:space="preserve"> </w:t>
      </w:r>
      <w:r w:rsidRPr="00776251">
        <w:rPr>
          <w:rFonts w:hint="cs"/>
          <w:spacing w:val="-2"/>
          <w:rtl/>
        </w:rPr>
        <w:t>حدث</w:t>
      </w:r>
      <w:r w:rsidRPr="00776251">
        <w:rPr>
          <w:spacing w:val="-2"/>
          <w:rtl/>
        </w:rPr>
        <w:t xml:space="preserve"> </w:t>
      </w:r>
      <w:r w:rsidRPr="00776251">
        <w:rPr>
          <w:rFonts w:hint="cs"/>
          <w:spacing w:val="-2"/>
          <w:rtl/>
        </w:rPr>
        <w:t>الات‍حاد</w:t>
      </w:r>
      <w:r w:rsidRPr="00776251">
        <w:rPr>
          <w:spacing w:val="-2"/>
          <w:rtl/>
        </w:rPr>
        <w:t xml:space="preserve"> </w:t>
      </w:r>
      <w:r w:rsidRPr="00776251">
        <w:rPr>
          <w:rFonts w:hint="cs"/>
          <w:spacing w:val="-2"/>
          <w:rtl/>
        </w:rPr>
        <w:t>الرفيع</w:t>
      </w:r>
      <w:r w:rsidRPr="00776251">
        <w:rPr>
          <w:spacing w:val="-2"/>
          <w:rtl/>
        </w:rPr>
        <w:t xml:space="preserve"> </w:t>
      </w:r>
      <w:r w:rsidRPr="00776251">
        <w:rPr>
          <w:rFonts w:hint="cs"/>
          <w:spacing w:val="-2"/>
          <w:rtl/>
        </w:rPr>
        <w:t>المستوى</w:t>
      </w:r>
      <w:r w:rsidRPr="00776251">
        <w:rPr>
          <w:spacing w:val="-2"/>
          <w:rtl/>
        </w:rPr>
        <w:t xml:space="preserve"> </w:t>
      </w:r>
      <w:r w:rsidRPr="00776251">
        <w:rPr>
          <w:rFonts w:hint="cs"/>
          <w:spacing w:val="-2"/>
          <w:rtl/>
        </w:rPr>
        <w:t>لاستعراض</w:t>
      </w:r>
      <w:r w:rsidRPr="00776251">
        <w:rPr>
          <w:spacing w:val="-2"/>
          <w:rtl/>
        </w:rPr>
        <w:t xml:space="preserve"> </w:t>
      </w:r>
      <w:r w:rsidRPr="00776251">
        <w:rPr>
          <w:rFonts w:hint="cs"/>
          <w:spacing w:val="-2"/>
          <w:rtl/>
        </w:rPr>
        <w:t>تنفيذ</w:t>
      </w:r>
      <w:r w:rsidRPr="00776251">
        <w:rPr>
          <w:spacing w:val="-2"/>
          <w:rtl/>
        </w:rPr>
        <w:t xml:space="preserve"> </w:t>
      </w:r>
      <w:r w:rsidRPr="00776251">
        <w:rPr>
          <w:rFonts w:hint="cs"/>
          <w:spacing w:val="-2"/>
          <w:rtl/>
        </w:rPr>
        <w:t>نواتج</w:t>
      </w:r>
      <w:r w:rsidRPr="00776251">
        <w:rPr>
          <w:spacing w:val="-2"/>
          <w:rtl/>
        </w:rPr>
        <w:t xml:space="preserve"> </w:t>
      </w:r>
      <w:r w:rsidRPr="00776251">
        <w:rPr>
          <w:rFonts w:hint="cs"/>
          <w:spacing w:val="-2"/>
          <w:rtl/>
        </w:rPr>
        <w:t>القمة</w:t>
      </w:r>
      <w:r w:rsidRPr="00776251">
        <w:rPr>
          <w:spacing w:val="-2"/>
          <w:rtl/>
        </w:rPr>
        <w:t xml:space="preserve"> </w:t>
      </w:r>
      <w:r w:rsidRPr="00776251">
        <w:rPr>
          <w:rFonts w:hint="cs"/>
          <w:spacing w:val="-2"/>
          <w:rtl/>
        </w:rPr>
        <w:t>العالمية</w:t>
      </w:r>
      <w:r w:rsidRPr="00776251">
        <w:rPr>
          <w:spacing w:val="-2"/>
          <w:rtl/>
        </w:rPr>
        <w:t xml:space="preserve"> </w:t>
      </w:r>
      <w:r w:rsidRPr="00776251">
        <w:rPr>
          <w:rFonts w:hint="cs"/>
          <w:spacing w:val="-2"/>
          <w:rtl/>
        </w:rPr>
        <w:t>لمجتمع</w:t>
      </w:r>
      <w:r w:rsidRPr="00776251">
        <w:rPr>
          <w:spacing w:val="-2"/>
          <w:rtl/>
        </w:rPr>
        <w:t xml:space="preserve"> </w:t>
      </w:r>
      <w:r w:rsidRPr="00776251">
        <w:rPr>
          <w:rFonts w:hint="cs"/>
          <w:spacing w:val="-2"/>
          <w:rtl/>
        </w:rPr>
        <w:t>المعلومات</w:t>
      </w:r>
      <w:r w:rsidRPr="00776251">
        <w:rPr>
          <w:spacing w:val="-2"/>
          <w:rtl/>
        </w:rPr>
        <w:t xml:space="preserve"> </w:t>
      </w:r>
      <w:r w:rsidRPr="00776251">
        <w:rPr>
          <w:rFonts w:hint="cs"/>
          <w:spacing w:val="-2"/>
          <w:rtl/>
        </w:rPr>
        <w:t>بعد</w:t>
      </w:r>
      <w:r w:rsidRPr="00776251">
        <w:rPr>
          <w:spacing w:val="-2"/>
          <w:rtl/>
        </w:rPr>
        <w:t xml:space="preserve"> </w:t>
      </w:r>
      <w:r w:rsidRPr="00776251">
        <w:rPr>
          <w:rFonts w:hint="cs"/>
          <w:spacing w:val="-2"/>
          <w:rtl/>
        </w:rPr>
        <w:t>مضي</w:t>
      </w:r>
      <w:r w:rsidRPr="00776251">
        <w:rPr>
          <w:spacing w:val="-2"/>
          <w:rtl/>
        </w:rPr>
        <w:t xml:space="preserve"> </w:t>
      </w:r>
      <w:r w:rsidRPr="00776251">
        <w:rPr>
          <w:rFonts w:hint="cs"/>
          <w:spacing w:val="-2"/>
          <w:rtl/>
        </w:rPr>
        <w:t>عشر</w:t>
      </w:r>
      <w:r w:rsidRPr="00776251">
        <w:rPr>
          <w:spacing w:val="-2"/>
          <w:rtl/>
        </w:rPr>
        <w:t xml:space="preserve"> </w:t>
      </w:r>
      <w:r w:rsidRPr="00776251">
        <w:rPr>
          <w:rFonts w:hint="cs"/>
          <w:spacing w:val="-2"/>
          <w:rtl/>
        </w:rPr>
        <w:t>سنوات </w:t>
      </w:r>
      <w:r w:rsidRPr="00776251">
        <w:rPr>
          <w:spacing w:val="-2"/>
        </w:rPr>
        <w:t>(WSIS+10)</w:t>
      </w:r>
      <w:r w:rsidRPr="00776251">
        <w:rPr>
          <w:rFonts w:hint="cs"/>
          <w:spacing w:val="-2"/>
          <w:rtl/>
        </w:rPr>
        <w:t xml:space="preserve"> ورؤية الحدث للقمة العالمية بعد </w:t>
      </w:r>
      <w:r w:rsidRPr="00776251">
        <w:rPr>
          <w:spacing w:val="-2"/>
        </w:rPr>
        <w:t>2015</w:t>
      </w:r>
      <w:r w:rsidRPr="00776251">
        <w:rPr>
          <w:rFonts w:hint="cs"/>
          <w:spacing w:val="-2"/>
          <w:rtl/>
        </w:rPr>
        <w:t xml:space="preserve"> اللذين</w:t>
      </w:r>
      <w:r w:rsidRPr="00776251">
        <w:rPr>
          <w:spacing w:val="-2"/>
          <w:rtl/>
        </w:rPr>
        <w:t xml:space="preserve"> </w:t>
      </w:r>
      <w:r w:rsidRPr="00776251">
        <w:rPr>
          <w:rFonts w:hint="cs"/>
          <w:spacing w:val="-2"/>
          <w:rtl/>
        </w:rPr>
        <w:t>تم</w:t>
      </w:r>
      <w:r w:rsidRPr="00776251">
        <w:rPr>
          <w:spacing w:val="-2"/>
          <w:rtl/>
        </w:rPr>
        <w:t xml:space="preserve"> </w:t>
      </w:r>
      <w:r w:rsidRPr="00776251">
        <w:rPr>
          <w:rFonts w:hint="cs"/>
          <w:spacing w:val="-2"/>
          <w:rtl/>
        </w:rPr>
        <w:t>اعتمادهما</w:t>
      </w:r>
      <w:r w:rsidRPr="00776251">
        <w:rPr>
          <w:spacing w:val="-2"/>
          <w:rtl/>
        </w:rPr>
        <w:t xml:space="preserve"> في </w:t>
      </w:r>
      <w:r w:rsidRPr="00776251">
        <w:rPr>
          <w:rFonts w:hint="cs"/>
          <w:spacing w:val="-2"/>
          <w:rtl/>
        </w:rPr>
        <w:t>هذا الحدث الذي تولى الات‍حاد تنسيقه</w:t>
      </w:r>
      <w:r w:rsidRPr="00776251">
        <w:rPr>
          <w:spacing w:val="-2"/>
          <w:rtl/>
        </w:rPr>
        <w:t xml:space="preserve"> </w:t>
      </w:r>
      <w:r w:rsidRPr="00776251">
        <w:rPr>
          <w:rFonts w:hint="cs"/>
          <w:spacing w:val="-2"/>
          <w:rtl/>
        </w:rPr>
        <w:t>(جنيف،</w:t>
      </w:r>
      <w:r w:rsidRPr="00776251">
        <w:rPr>
          <w:spacing w:val="-2"/>
          <w:rtl/>
        </w:rPr>
        <w:t xml:space="preserve"> </w:t>
      </w:r>
      <w:r w:rsidRPr="00776251">
        <w:rPr>
          <w:spacing w:val="-2"/>
        </w:rPr>
        <w:t>2014</w:t>
      </w:r>
      <w:r w:rsidRPr="00776251">
        <w:rPr>
          <w:rFonts w:hint="cs"/>
          <w:spacing w:val="-2"/>
          <w:rtl/>
        </w:rPr>
        <w:t>)؛</w:t>
      </w:r>
    </w:p>
    <w:p w:rsidR="00373E56" w:rsidRPr="00776251" w:rsidRDefault="00373E56" w:rsidP="00373E56">
      <w:pPr>
        <w:rPr>
          <w:spacing w:val="4"/>
        </w:rPr>
      </w:pPr>
      <w:r w:rsidRPr="00776251">
        <w:rPr>
          <w:rFonts w:hint="cs"/>
          <w:i/>
          <w:iCs/>
          <w:spacing w:val="4"/>
          <w:rtl/>
        </w:rPr>
        <w:t>ه‍</w:t>
      </w:r>
      <w:r w:rsidRPr="00776251">
        <w:rPr>
          <w:i/>
          <w:iCs/>
          <w:spacing w:val="4"/>
          <w:rtl/>
        </w:rPr>
        <w:t xml:space="preserve"> )</w:t>
      </w:r>
      <w:r w:rsidRPr="00776251">
        <w:rPr>
          <w:spacing w:val="4"/>
          <w:rtl/>
        </w:rPr>
        <w:tab/>
      </w:r>
      <w:r w:rsidRPr="00776251">
        <w:rPr>
          <w:rFonts w:hint="cs"/>
          <w:spacing w:val="4"/>
          <w:rtl/>
        </w:rPr>
        <w:t>بالقرار </w:t>
      </w:r>
      <w:r w:rsidRPr="00776251">
        <w:rPr>
          <w:spacing w:val="4"/>
        </w:rPr>
        <w:t>68/302</w:t>
      </w:r>
      <w:r w:rsidRPr="00776251">
        <w:rPr>
          <w:spacing w:val="4"/>
          <w:rtl/>
        </w:rPr>
        <w:t xml:space="preserve"> </w:t>
      </w:r>
      <w:r w:rsidRPr="00776251">
        <w:rPr>
          <w:rFonts w:hint="cs"/>
          <w:spacing w:val="4"/>
          <w:rtl/>
        </w:rPr>
        <w:t>للجمعية</w:t>
      </w:r>
      <w:r w:rsidRPr="00776251">
        <w:rPr>
          <w:spacing w:val="4"/>
          <w:rtl/>
        </w:rPr>
        <w:t xml:space="preserve"> </w:t>
      </w:r>
      <w:r w:rsidRPr="00776251">
        <w:rPr>
          <w:rFonts w:hint="cs"/>
          <w:spacing w:val="4"/>
          <w:rtl/>
        </w:rPr>
        <w:t>العامة</w:t>
      </w:r>
      <w:r w:rsidRPr="00776251">
        <w:rPr>
          <w:spacing w:val="4"/>
          <w:rtl/>
        </w:rPr>
        <w:t xml:space="preserve"> </w:t>
      </w:r>
      <w:r w:rsidRPr="00776251">
        <w:rPr>
          <w:rFonts w:hint="cs"/>
          <w:spacing w:val="4"/>
          <w:rtl/>
        </w:rPr>
        <w:t>للأمم</w:t>
      </w:r>
      <w:r w:rsidRPr="00776251">
        <w:rPr>
          <w:spacing w:val="4"/>
          <w:rtl/>
        </w:rPr>
        <w:t xml:space="preserve"> </w:t>
      </w:r>
      <w:r w:rsidRPr="00776251">
        <w:rPr>
          <w:rFonts w:hint="cs"/>
          <w:spacing w:val="4"/>
          <w:rtl/>
        </w:rPr>
        <w:t>المتحدة</w:t>
      </w:r>
      <w:r w:rsidRPr="00776251">
        <w:rPr>
          <w:spacing w:val="4"/>
          <w:rtl/>
        </w:rPr>
        <w:t xml:space="preserve"> </w:t>
      </w:r>
      <w:r w:rsidRPr="00776251">
        <w:rPr>
          <w:rFonts w:hint="cs"/>
          <w:spacing w:val="4"/>
          <w:rtl/>
        </w:rPr>
        <w:t>بشأن</w:t>
      </w:r>
      <w:r w:rsidRPr="00776251">
        <w:rPr>
          <w:spacing w:val="4"/>
          <w:rtl/>
        </w:rPr>
        <w:t xml:space="preserve"> </w:t>
      </w:r>
      <w:r w:rsidRPr="00776251">
        <w:rPr>
          <w:rFonts w:hint="cs"/>
          <w:spacing w:val="4"/>
          <w:rtl/>
        </w:rPr>
        <w:t>طرائق</w:t>
      </w:r>
      <w:r w:rsidRPr="00776251">
        <w:rPr>
          <w:spacing w:val="4"/>
          <w:rtl/>
        </w:rPr>
        <w:t xml:space="preserve"> </w:t>
      </w:r>
      <w:r w:rsidRPr="00776251">
        <w:rPr>
          <w:rFonts w:hint="cs"/>
          <w:spacing w:val="4"/>
          <w:rtl/>
        </w:rPr>
        <w:t>استعراض</w:t>
      </w:r>
      <w:r w:rsidRPr="00776251">
        <w:rPr>
          <w:spacing w:val="4"/>
          <w:rtl/>
        </w:rPr>
        <w:t xml:space="preserve"> </w:t>
      </w:r>
      <w:r w:rsidRPr="00776251">
        <w:rPr>
          <w:rFonts w:hint="cs"/>
          <w:spacing w:val="4"/>
          <w:rtl/>
        </w:rPr>
        <w:t>الجمعية</w:t>
      </w:r>
      <w:r w:rsidRPr="00776251">
        <w:rPr>
          <w:spacing w:val="4"/>
          <w:rtl/>
        </w:rPr>
        <w:t xml:space="preserve"> </w:t>
      </w:r>
      <w:r w:rsidRPr="00776251">
        <w:rPr>
          <w:rFonts w:hint="cs"/>
          <w:spacing w:val="4"/>
          <w:rtl/>
        </w:rPr>
        <w:t>العامة</w:t>
      </w:r>
      <w:r w:rsidRPr="00776251">
        <w:rPr>
          <w:spacing w:val="4"/>
          <w:rtl/>
        </w:rPr>
        <w:t xml:space="preserve"> </w:t>
      </w:r>
      <w:r w:rsidRPr="00776251">
        <w:rPr>
          <w:rFonts w:hint="cs"/>
          <w:spacing w:val="4"/>
          <w:rtl/>
        </w:rPr>
        <w:t>الشامل</w:t>
      </w:r>
      <w:r w:rsidRPr="00776251">
        <w:rPr>
          <w:spacing w:val="4"/>
          <w:rtl/>
        </w:rPr>
        <w:t xml:space="preserve"> </w:t>
      </w:r>
      <w:r w:rsidRPr="00776251">
        <w:rPr>
          <w:rFonts w:hint="cs"/>
          <w:spacing w:val="4"/>
          <w:rtl/>
        </w:rPr>
        <w:t>لتنفيذ</w:t>
      </w:r>
      <w:r w:rsidRPr="00776251">
        <w:rPr>
          <w:spacing w:val="4"/>
          <w:rtl/>
        </w:rPr>
        <w:t xml:space="preserve"> </w:t>
      </w:r>
      <w:r w:rsidRPr="00776251">
        <w:rPr>
          <w:rFonts w:hint="cs"/>
          <w:spacing w:val="4"/>
          <w:rtl/>
        </w:rPr>
        <w:t>نواتج</w:t>
      </w:r>
      <w:r w:rsidRPr="00776251">
        <w:rPr>
          <w:spacing w:val="4"/>
          <w:rtl/>
        </w:rPr>
        <w:t xml:space="preserve"> </w:t>
      </w:r>
      <w:r w:rsidRPr="00776251">
        <w:rPr>
          <w:rFonts w:hint="cs"/>
          <w:spacing w:val="4"/>
          <w:rtl/>
        </w:rPr>
        <w:t>القمة</w:t>
      </w:r>
      <w:r w:rsidRPr="00776251">
        <w:rPr>
          <w:spacing w:val="4"/>
          <w:rtl/>
        </w:rPr>
        <w:t xml:space="preserve"> </w:t>
      </w:r>
      <w:r w:rsidRPr="00776251">
        <w:rPr>
          <w:rFonts w:hint="cs"/>
          <w:spacing w:val="4"/>
          <w:rtl/>
        </w:rPr>
        <w:t>العالمية</w:t>
      </w:r>
      <w:r w:rsidRPr="00776251">
        <w:rPr>
          <w:spacing w:val="4"/>
          <w:rtl/>
        </w:rPr>
        <w:t xml:space="preserve"> </w:t>
      </w:r>
      <w:r w:rsidRPr="00776251">
        <w:rPr>
          <w:rFonts w:hint="cs"/>
          <w:spacing w:val="4"/>
          <w:rtl/>
        </w:rPr>
        <w:t>لمجتمع المعلومات،</w:t>
      </w:r>
    </w:p>
    <w:p w:rsidR="00373E56" w:rsidRPr="00776251" w:rsidRDefault="00373E56" w:rsidP="00373E56">
      <w:pPr>
        <w:pStyle w:val="Call"/>
        <w:rPr>
          <w:rtl/>
        </w:rPr>
      </w:pPr>
      <w:r w:rsidRPr="00776251">
        <w:rPr>
          <w:rtl/>
        </w:rPr>
        <w:t>وإذ يضع في اعتباره</w:t>
      </w:r>
    </w:p>
    <w:p w:rsidR="00373E56" w:rsidRPr="00776251" w:rsidRDefault="00373E56" w:rsidP="00373E56">
      <w:r w:rsidRPr="00776251">
        <w:rPr>
          <w:rFonts w:hint="cs"/>
          <w:i/>
          <w:iCs/>
          <w:caps/>
          <w:rtl/>
        </w:rPr>
        <w:t xml:space="preserve"> </w:t>
      </w:r>
      <w:r w:rsidRPr="00776251">
        <w:rPr>
          <w:i/>
          <w:iCs/>
          <w:caps/>
          <w:rtl/>
        </w:rPr>
        <w:t>أ )</w:t>
      </w:r>
      <w:r w:rsidRPr="00776251">
        <w:rPr>
          <w:rtl/>
        </w:rPr>
        <w:tab/>
      </w:r>
      <w:r w:rsidRPr="00776251">
        <w:rPr>
          <w:rFonts w:hint="cs"/>
          <w:rtl/>
        </w:rPr>
        <w:t>أن</w:t>
      </w:r>
      <w:r w:rsidRPr="00776251">
        <w:rPr>
          <w:rtl/>
        </w:rPr>
        <w:t xml:space="preserve"> </w:t>
      </w:r>
      <w:r w:rsidRPr="00776251">
        <w:rPr>
          <w:rFonts w:hint="cs"/>
          <w:rtl/>
        </w:rPr>
        <w:t>الات‍حاد</w:t>
      </w:r>
      <w:r w:rsidRPr="00776251">
        <w:rPr>
          <w:rtl/>
        </w:rPr>
        <w:t xml:space="preserve"> </w:t>
      </w:r>
      <w:r w:rsidRPr="00776251">
        <w:rPr>
          <w:rFonts w:hint="cs"/>
          <w:rtl/>
        </w:rPr>
        <w:t>يضطلع</w:t>
      </w:r>
      <w:r w:rsidRPr="00776251">
        <w:rPr>
          <w:rtl/>
        </w:rPr>
        <w:t xml:space="preserve"> </w:t>
      </w:r>
      <w:r w:rsidRPr="00776251">
        <w:rPr>
          <w:rFonts w:hint="cs"/>
          <w:rtl/>
        </w:rPr>
        <w:t>بدور</w:t>
      </w:r>
      <w:r w:rsidRPr="00776251">
        <w:rPr>
          <w:rtl/>
        </w:rPr>
        <w:t xml:space="preserve"> </w:t>
      </w:r>
      <w:r w:rsidRPr="00776251">
        <w:rPr>
          <w:rFonts w:hint="cs"/>
          <w:rtl/>
        </w:rPr>
        <w:t>أساسي</w:t>
      </w:r>
      <w:r w:rsidRPr="00776251">
        <w:rPr>
          <w:rtl/>
        </w:rPr>
        <w:t xml:space="preserve"> في </w:t>
      </w:r>
      <w:r w:rsidRPr="00776251">
        <w:rPr>
          <w:rFonts w:hint="cs"/>
          <w:rtl/>
        </w:rPr>
        <w:t>فتح</w:t>
      </w:r>
      <w:r w:rsidRPr="00776251">
        <w:rPr>
          <w:rtl/>
        </w:rPr>
        <w:t xml:space="preserve"> </w:t>
      </w:r>
      <w:r w:rsidRPr="00776251">
        <w:rPr>
          <w:rFonts w:hint="cs"/>
          <w:rtl/>
        </w:rPr>
        <w:t>آفاق</w:t>
      </w:r>
      <w:r w:rsidRPr="00776251">
        <w:rPr>
          <w:rtl/>
        </w:rPr>
        <w:t xml:space="preserve"> </w:t>
      </w:r>
      <w:r w:rsidRPr="00776251">
        <w:rPr>
          <w:rFonts w:hint="cs"/>
          <w:rtl/>
        </w:rPr>
        <w:t>عالمية</w:t>
      </w:r>
      <w:r w:rsidRPr="00776251">
        <w:rPr>
          <w:rtl/>
        </w:rPr>
        <w:t xml:space="preserve"> </w:t>
      </w:r>
      <w:r w:rsidRPr="00776251">
        <w:rPr>
          <w:rFonts w:hint="cs"/>
          <w:rtl/>
        </w:rPr>
        <w:t>حول</w:t>
      </w:r>
      <w:r w:rsidRPr="00776251">
        <w:rPr>
          <w:rtl/>
        </w:rPr>
        <w:t xml:space="preserve"> </w:t>
      </w:r>
      <w:r w:rsidRPr="00776251">
        <w:rPr>
          <w:rFonts w:hint="cs"/>
          <w:rtl/>
        </w:rPr>
        <w:t>تطوير</w:t>
      </w:r>
      <w:r w:rsidRPr="00776251">
        <w:rPr>
          <w:rtl/>
        </w:rPr>
        <w:t xml:space="preserve"> </w:t>
      </w:r>
      <w:r w:rsidRPr="00776251">
        <w:rPr>
          <w:rFonts w:hint="cs"/>
          <w:rtl/>
        </w:rPr>
        <w:t>مجتمع</w:t>
      </w:r>
      <w:r w:rsidRPr="00776251">
        <w:rPr>
          <w:rtl/>
        </w:rPr>
        <w:t xml:space="preserve"> </w:t>
      </w:r>
      <w:r w:rsidRPr="00776251">
        <w:rPr>
          <w:rFonts w:hint="cs"/>
          <w:rtl/>
        </w:rPr>
        <w:t>المعلومات؛</w:t>
      </w:r>
    </w:p>
    <w:p w:rsidR="00373E56" w:rsidRPr="00776251" w:rsidRDefault="00373E56" w:rsidP="00373E56">
      <w:pPr>
        <w:rPr>
          <w:rtl/>
        </w:rPr>
      </w:pPr>
      <w:r w:rsidRPr="00776251">
        <w:rPr>
          <w:rFonts w:hint="cs"/>
          <w:i/>
          <w:iCs/>
          <w:rtl/>
        </w:rPr>
        <w:lastRenderedPageBreak/>
        <w:t>ب)</w:t>
      </w:r>
      <w:r w:rsidRPr="00776251">
        <w:rPr>
          <w:rFonts w:hint="cs"/>
          <w:rtl/>
        </w:rPr>
        <w:tab/>
      </w:r>
      <w:r w:rsidRPr="00776251">
        <w:rPr>
          <w:rtl/>
        </w:rPr>
        <w:t>الدور الذي قام به الات‍حاد في التنظيم الناجح للقمة العالمية لمجتمع المعلومات</w:t>
      </w:r>
      <w:r w:rsidRPr="00776251">
        <w:rPr>
          <w:rFonts w:hint="eastAsia"/>
          <w:rtl/>
        </w:rPr>
        <w:t> </w:t>
      </w:r>
      <w:r w:rsidRPr="00776251">
        <w:rPr>
          <w:rtl/>
        </w:rPr>
        <w:t>بمرحلتيها</w:t>
      </w:r>
      <w:r w:rsidRPr="00776251">
        <w:rPr>
          <w:rFonts w:hint="cs"/>
          <w:rtl/>
        </w:rPr>
        <w:t xml:space="preserve"> وتنسيقه للحدث</w:t>
      </w:r>
      <w:r w:rsidRPr="00776251">
        <w:rPr>
          <w:rtl/>
        </w:rPr>
        <w:t xml:space="preserve"> </w:t>
      </w:r>
      <w:r w:rsidRPr="00776251">
        <w:rPr>
          <w:rFonts w:hint="cs"/>
          <w:rtl/>
        </w:rPr>
        <w:t>الرفيع</w:t>
      </w:r>
      <w:r w:rsidRPr="00776251">
        <w:rPr>
          <w:rtl/>
        </w:rPr>
        <w:t xml:space="preserve"> </w:t>
      </w:r>
      <w:r w:rsidRPr="00776251">
        <w:rPr>
          <w:rFonts w:hint="cs"/>
          <w:rtl/>
        </w:rPr>
        <w:t>المستوى</w:t>
      </w:r>
      <w:r w:rsidRPr="00776251">
        <w:rPr>
          <w:rtl/>
        </w:rPr>
        <w:t xml:space="preserve"> </w:t>
      </w:r>
      <w:r w:rsidRPr="00776251">
        <w:rPr>
          <w:rFonts w:hint="cs"/>
          <w:rtl/>
        </w:rPr>
        <w:t>لاستعراض</w:t>
      </w:r>
      <w:r w:rsidRPr="00776251">
        <w:rPr>
          <w:rtl/>
        </w:rPr>
        <w:t xml:space="preserve"> </w:t>
      </w:r>
      <w:r w:rsidRPr="00776251">
        <w:rPr>
          <w:rFonts w:hint="cs"/>
          <w:rtl/>
        </w:rPr>
        <w:t>تنفيذ</w:t>
      </w:r>
      <w:r w:rsidRPr="00776251">
        <w:rPr>
          <w:rtl/>
        </w:rPr>
        <w:t xml:space="preserve"> </w:t>
      </w:r>
      <w:r w:rsidRPr="00776251">
        <w:rPr>
          <w:rFonts w:hint="cs"/>
          <w:rtl/>
        </w:rPr>
        <w:t>نواتج</w:t>
      </w:r>
      <w:r w:rsidRPr="00776251">
        <w:rPr>
          <w:rtl/>
        </w:rPr>
        <w:t xml:space="preserve"> </w:t>
      </w:r>
      <w:r w:rsidRPr="00776251">
        <w:rPr>
          <w:rFonts w:hint="cs"/>
          <w:rtl/>
        </w:rPr>
        <w:t>القمة</w:t>
      </w:r>
      <w:r w:rsidRPr="00776251">
        <w:rPr>
          <w:rtl/>
        </w:rPr>
        <w:t xml:space="preserve"> </w:t>
      </w:r>
      <w:r w:rsidRPr="00776251">
        <w:rPr>
          <w:rFonts w:hint="cs"/>
          <w:rtl/>
        </w:rPr>
        <w:t>العالمية</w:t>
      </w:r>
      <w:r w:rsidRPr="00776251">
        <w:rPr>
          <w:rtl/>
        </w:rPr>
        <w:t xml:space="preserve"> </w:t>
      </w:r>
      <w:r w:rsidRPr="00776251">
        <w:rPr>
          <w:rFonts w:hint="cs"/>
          <w:rtl/>
        </w:rPr>
        <w:t>لمجتمع</w:t>
      </w:r>
      <w:r w:rsidRPr="00776251">
        <w:rPr>
          <w:rtl/>
        </w:rPr>
        <w:t xml:space="preserve"> </w:t>
      </w:r>
      <w:r w:rsidRPr="00776251">
        <w:rPr>
          <w:rFonts w:hint="cs"/>
          <w:rtl/>
        </w:rPr>
        <w:t>المعلومات</w:t>
      </w:r>
      <w:r w:rsidRPr="00776251">
        <w:rPr>
          <w:rtl/>
        </w:rPr>
        <w:t xml:space="preserve"> </w:t>
      </w:r>
      <w:r w:rsidRPr="00776251">
        <w:rPr>
          <w:rFonts w:hint="cs"/>
          <w:rtl/>
        </w:rPr>
        <w:t>بعد</w:t>
      </w:r>
      <w:r w:rsidRPr="00776251">
        <w:rPr>
          <w:rtl/>
        </w:rPr>
        <w:t xml:space="preserve"> </w:t>
      </w:r>
      <w:r w:rsidRPr="00776251">
        <w:rPr>
          <w:rFonts w:hint="cs"/>
          <w:rtl/>
        </w:rPr>
        <w:t>مضي</w:t>
      </w:r>
      <w:r w:rsidRPr="00776251">
        <w:rPr>
          <w:rtl/>
        </w:rPr>
        <w:t xml:space="preserve"> </w:t>
      </w:r>
      <w:r w:rsidRPr="00776251">
        <w:rPr>
          <w:rFonts w:hint="cs"/>
          <w:rtl/>
        </w:rPr>
        <w:t>عشر</w:t>
      </w:r>
      <w:r w:rsidRPr="00776251">
        <w:rPr>
          <w:rtl/>
        </w:rPr>
        <w:t xml:space="preserve"> </w:t>
      </w:r>
      <w:r w:rsidRPr="00776251">
        <w:rPr>
          <w:rFonts w:hint="cs"/>
          <w:rtl/>
        </w:rPr>
        <w:t>سنوات</w:t>
      </w:r>
      <w:r w:rsidRPr="00776251">
        <w:rPr>
          <w:rtl/>
        </w:rPr>
        <w:t>؛</w:t>
      </w:r>
    </w:p>
    <w:p w:rsidR="00373E56" w:rsidRPr="00776251" w:rsidRDefault="00373E56" w:rsidP="00373E56">
      <w:pPr>
        <w:rPr>
          <w:rtl/>
        </w:rPr>
      </w:pPr>
      <w:r w:rsidRPr="00776251">
        <w:rPr>
          <w:rFonts w:hint="cs"/>
          <w:i/>
          <w:iCs/>
          <w:caps/>
          <w:rtl/>
        </w:rPr>
        <w:t>ج</w:t>
      </w:r>
      <w:r w:rsidRPr="00776251">
        <w:rPr>
          <w:i/>
          <w:iCs/>
          <w:caps/>
          <w:rtl/>
        </w:rPr>
        <w:t>)</w:t>
      </w:r>
      <w:r w:rsidRPr="00776251">
        <w:rPr>
          <w:rtl/>
        </w:rPr>
        <w:tab/>
        <w:t>أن اختصاصات الات‍حاد الأساسية في مجالات تكنولوجيا المعلومات والاتصالات</w:t>
      </w:r>
      <w:r w:rsidRPr="00776251">
        <w:rPr>
          <w:rFonts w:hint="cs"/>
          <w:rtl/>
        </w:rPr>
        <w:t xml:space="preserve"> - </w:t>
      </w:r>
      <w:r w:rsidRPr="00776251">
        <w:rPr>
          <w:rtl/>
        </w:rPr>
        <w:t>المساعدة في سد الفجوة الرقمية، والتعاون الدولي والإقليمي، وإدارة الطيف الراديوي، ووضع المعايير، ونشر المعلومات</w:t>
      </w:r>
      <w:r w:rsidRPr="00776251">
        <w:rPr>
          <w:rFonts w:hint="cs"/>
          <w:rtl/>
        </w:rPr>
        <w:t xml:space="preserve"> - </w:t>
      </w:r>
      <w:r w:rsidRPr="00776251">
        <w:rPr>
          <w:rtl/>
        </w:rPr>
        <w:t>ذات أهمية حاسمة لبناء مجتمع المعلومات، كما ورد في الفقرة</w:t>
      </w:r>
      <w:r w:rsidRPr="00776251">
        <w:rPr>
          <w:rFonts w:hint="eastAsia"/>
          <w:rtl/>
        </w:rPr>
        <w:t> </w:t>
      </w:r>
      <w:r w:rsidRPr="00776251">
        <w:t>64</w:t>
      </w:r>
      <w:r w:rsidRPr="00776251">
        <w:rPr>
          <w:rtl/>
        </w:rPr>
        <w:t xml:space="preserve"> من إعلان مبادئ </w:t>
      </w:r>
      <w:r w:rsidRPr="00776251">
        <w:rPr>
          <w:rFonts w:hint="cs"/>
          <w:rtl/>
        </w:rPr>
        <w:t>جنيف للقمة</w:t>
      </w:r>
      <w:r w:rsidRPr="00776251">
        <w:rPr>
          <w:rtl/>
        </w:rPr>
        <w:t xml:space="preserve"> العالمية لمجتمع</w:t>
      </w:r>
      <w:r w:rsidRPr="00776251">
        <w:rPr>
          <w:rFonts w:hint="eastAsia"/>
          <w:rtl/>
        </w:rPr>
        <w:t> </w:t>
      </w:r>
      <w:r w:rsidRPr="00776251">
        <w:rPr>
          <w:rtl/>
        </w:rPr>
        <w:t>المعلومات؛</w:t>
      </w:r>
    </w:p>
    <w:p w:rsidR="00373E56" w:rsidRPr="00776251" w:rsidRDefault="00373E56" w:rsidP="00373E56">
      <w:pPr>
        <w:rPr>
          <w:rtl/>
        </w:rPr>
      </w:pPr>
      <w:r w:rsidRPr="00776251">
        <w:rPr>
          <w:rFonts w:hint="cs"/>
          <w:i/>
          <w:iCs/>
          <w:rtl/>
        </w:rPr>
        <w:t xml:space="preserve">د </w:t>
      </w:r>
      <w:r w:rsidRPr="00776251">
        <w:rPr>
          <w:i/>
          <w:iCs/>
          <w:rtl/>
        </w:rPr>
        <w:t>)</w:t>
      </w:r>
      <w:r w:rsidRPr="00776251">
        <w:rPr>
          <w:rtl/>
        </w:rPr>
        <w:tab/>
        <w:t>أن برنامج عمل تونس أشار إلى أنه "</w:t>
      </w:r>
      <w:r w:rsidRPr="00776251">
        <w:rPr>
          <w:i/>
          <w:iCs/>
          <w:rtl/>
        </w:rPr>
        <w:t>ينبغي أن تقوم كل وكالة من وكالات الأمم المتحدة بالتصرف في إطار ولايتها واختصاصاتها، وبناء على مقررات هيئاتها الإدارية، وفي حدود الموارد المعتمدة</w:t>
      </w:r>
      <w:r w:rsidRPr="00776251">
        <w:rPr>
          <w:rtl/>
        </w:rPr>
        <w:t>" (الفقرة</w:t>
      </w:r>
      <w:r w:rsidRPr="00776251">
        <w:rPr>
          <w:rFonts w:hint="eastAsia"/>
          <w:rtl/>
        </w:rPr>
        <w:t> </w:t>
      </w:r>
      <w:r w:rsidRPr="00776251">
        <w:t>102</w:t>
      </w:r>
      <w:r w:rsidRPr="00776251">
        <w:rPr>
          <w:rFonts w:hint="eastAsia"/>
          <w:rtl/>
        </w:rPr>
        <w:t> </w:t>
      </w:r>
      <w:r w:rsidRPr="00776251">
        <w:rPr>
          <w:i/>
          <w:iCs/>
          <w:rtl/>
        </w:rPr>
        <w:t>ب)</w:t>
      </w:r>
      <w:r w:rsidRPr="00776251">
        <w:rPr>
          <w:rtl/>
        </w:rPr>
        <w:t>)؛</w:t>
      </w:r>
    </w:p>
    <w:p w:rsidR="00373E56" w:rsidRPr="00776251" w:rsidRDefault="00373E56" w:rsidP="00373E56">
      <w:pPr>
        <w:rPr>
          <w:rtl/>
        </w:rPr>
      </w:pPr>
      <w:r w:rsidRPr="00776251">
        <w:rPr>
          <w:rFonts w:hint="cs"/>
          <w:i/>
          <w:iCs/>
          <w:caps/>
          <w:rtl/>
        </w:rPr>
        <w:t>ه‍</w:t>
      </w:r>
      <w:r w:rsidRPr="00776251">
        <w:rPr>
          <w:i/>
          <w:iCs/>
          <w:caps/>
          <w:rtl/>
        </w:rPr>
        <w:t xml:space="preserve"> )</w:t>
      </w:r>
      <w:r w:rsidRPr="00776251">
        <w:rPr>
          <w:rtl/>
        </w:rPr>
        <w:tab/>
        <w:t>أن الأمين العام للأمم المتحدة أنشأ، بناء</w:t>
      </w:r>
      <w:r w:rsidRPr="00776251">
        <w:rPr>
          <w:rFonts w:hint="cs"/>
          <w:rtl/>
        </w:rPr>
        <w:t>ً</w:t>
      </w:r>
      <w:r w:rsidRPr="00776251">
        <w:rPr>
          <w:rtl/>
        </w:rPr>
        <w:t xml:space="preserve"> على طلب القمة العالمية، فريق الأمم المتحدة المعني بمجتمع المعلومات</w:t>
      </w:r>
      <w:r w:rsidRPr="00776251">
        <w:rPr>
          <w:rFonts w:hint="cs"/>
          <w:rtl/>
        </w:rPr>
        <w:t> </w:t>
      </w:r>
      <w:r w:rsidRPr="00776251">
        <w:t>(UNGIS)</w:t>
      </w:r>
      <w:r w:rsidRPr="00776251">
        <w:rPr>
          <w:rtl/>
        </w:rPr>
        <w:t>، وهو فريق يرمي في المقام الأول إلى تنسيق المسائل الموضوعية ومسائل السياسات التي تواجه الأمم المتحدة في تنفيذ نواتج القمة، وأن الات‍حاد عضو دائم في هذا الفريق، ويتناوب رئاسته مع أطراف</w:t>
      </w:r>
      <w:r w:rsidRPr="00776251">
        <w:rPr>
          <w:rFonts w:hint="eastAsia"/>
          <w:rtl/>
        </w:rPr>
        <w:t> </w:t>
      </w:r>
      <w:r w:rsidRPr="00776251">
        <w:rPr>
          <w:rtl/>
        </w:rPr>
        <w:t>أخرى؛</w:t>
      </w:r>
    </w:p>
    <w:p w:rsidR="00373E56" w:rsidRPr="00776251" w:rsidRDefault="00373E56" w:rsidP="00373E56">
      <w:pPr>
        <w:rPr>
          <w:rtl/>
        </w:rPr>
      </w:pPr>
      <w:r w:rsidRPr="00776251">
        <w:rPr>
          <w:rFonts w:hint="cs"/>
          <w:i/>
          <w:iCs/>
          <w:rtl/>
        </w:rPr>
        <w:t>و</w:t>
      </w:r>
      <w:r w:rsidRPr="00776251">
        <w:rPr>
          <w:i/>
          <w:iCs/>
          <w:rtl/>
        </w:rPr>
        <w:t xml:space="preserve"> )</w:t>
      </w:r>
      <w:r w:rsidRPr="00776251">
        <w:rPr>
          <w:rtl/>
        </w:rPr>
        <w:tab/>
        <w:t>أن الات‍حاد ومنظمة الأمم المتحدة للتربية والعلوم والثقافة (اليونسكو) وبرنامج الأمم المتحدة الإنمائي</w:t>
      </w:r>
      <w:r w:rsidRPr="00776251">
        <w:rPr>
          <w:rFonts w:hint="cs"/>
          <w:rtl/>
        </w:rPr>
        <w:t xml:space="preserve"> </w:t>
      </w:r>
      <w:r w:rsidRPr="00776251">
        <w:t>(UNDP)</w:t>
      </w:r>
      <w:r w:rsidRPr="00776251">
        <w:rPr>
          <w:rtl/>
        </w:rPr>
        <w:t xml:space="preserve"> </w:t>
      </w:r>
      <w:r w:rsidRPr="00776251">
        <w:rPr>
          <w:rFonts w:hint="cs"/>
          <w:rtl/>
        </w:rPr>
        <w:t>يضطلعون</w:t>
      </w:r>
      <w:r w:rsidRPr="00776251">
        <w:rPr>
          <w:rtl/>
        </w:rPr>
        <w:t xml:space="preserve"> بالأدوار التنسيقية الرئيسية بين أصحاب المصلحة المتعددين لتنفيذ خطة عمل جنيف وبرنامج عمل تونس، وفق ما دعت إليه القمة العالمية لمجتمع</w:t>
      </w:r>
      <w:r w:rsidRPr="00776251">
        <w:rPr>
          <w:rFonts w:hint="eastAsia"/>
          <w:rtl/>
        </w:rPr>
        <w:t> </w:t>
      </w:r>
      <w:r w:rsidRPr="00776251">
        <w:rPr>
          <w:rtl/>
        </w:rPr>
        <w:t>المعلومات؛</w:t>
      </w:r>
    </w:p>
    <w:p w:rsidR="00373E56" w:rsidRPr="00776251" w:rsidRDefault="00373E56" w:rsidP="00373E56">
      <w:pPr>
        <w:rPr>
          <w:rtl/>
        </w:rPr>
      </w:pPr>
      <w:r w:rsidRPr="00776251">
        <w:rPr>
          <w:rFonts w:hint="cs"/>
          <w:i/>
          <w:iCs/>
          <w:caps/>
          <w:rtl/>
        </w:rPr>
        <w:t>ز</w:t>
      </w:r>
      <w:r w:rsidRPr="00776251">
        <w:rPr>
          <w:i/>
          <w:iCs/>
          <w:caps/>
          <w:rtl/>
        </w:rPr>
        <w:t xml:space="preserve"> )</w:t>
      </w:r>
      <w:r w:rsidRPr="00776251">
        <w:rPr>
          <w:rtl/>
        </w:rPr>
        <w:tab/>
        <w:t xml:space="preserve">أن الات‍حاد </w:t>
      </w:r>
      <w:r w:rsidRPr="00776251">
        <w:rPr>
          <w:rFonts w:hint="cs"/>
          <w:rtl/>
        </w:rPr>
        <w:t>هو</w:t>
      </w:r>
      <w:r w:rsidRPr="00776251">
        <w:rPr>
          <w:rtl/>
        </w:rPr>
        <w:t xml:space="preserve"> المنسق/المسهل لتنفيذ خط العمل جيم</w:t>
      </w:r>
      <w:r w:rsidRPr="00776251">
        <w:t>2</w:t>
      </w:r>
      <w:r w:rsidRPr="00776251">
        <w:rPr>
          <w:rtl/>
        </w:rPr>
        <w:t xml:space="preserve"> (البنية التحتية للمعلومات والاتصالات) وخط العمل جيم</w:t>
      </w:r>
      <w:r w:rsidRPr="00776251">
        <w:t>5</w:t>
      </w:r>
      <w:r w:rsidRPr="00776251">
        <w:rPr>
          <w:rtl/>
        </w:rPr>
        <w:t xml:space="preserve"> (بناء</w:t>
      </w:r>
      <w:r w:rsidRPr="00776251">
        <w:rPr>
          <w:rFonts w:hint="cs"/>
          <w:rtl/>
        </w:rPr>
        <w:t> </w:t>
      </w:r>
      <w:r w:rsidRPr="00776251">
        <w:rPr>
          <w:rtl/>
        </w:rPr>
        <w:t>الثقة والأمن في استعمال تكنولوجيا المعلومات والاتصالات) وخط العمل جيم</w:t>
      </w:r>
      <w:r w:rsidRPr="00776251">
        <w:t>6</w:t>
      </w:r>
      <w:r w:rsidRPr="00776251">
        <w:rPr>
          <w:rtl/>
        </w:rPr>
        <w:t xml:space="preserve"> (</w:t>
      </w:r>
      <w:r w:rsidRPr="00776251">
        <w:rPr>
          <w:rFonts w:hint="cs"/>
          <w:rtl/>
        </w:rPr>
        <w:t>البيئة التمكينية)</w:t>
      </w:r>
      <w:r w:rsidRPr="00776251">
        <w:rPr>
          <w:rtl/>
        </w:rPr>
        <w:t>، في برنامج عمل تونس، وشريكاً محتملاً في عدد من خطوط العمل الأخرى التي حددتها القمة العالمية لمجتمع</w:t>
      </w:r>
      <w:r w:rsidRPr="00776251">
        <w:rPr>
          <w:rFonts w:hint="eastAsia"/>
          <w:rtl/>
        </w:rPr>
        <w:t> </w:t>
      </w:r>
      <w:r w:rsidRPr="00776251">
        <w:rPr>
          <w:rtl/>
        </w:rPr>
        <w:t>المعلومات؛</w:t>
      </w:r>
    </w:p>
    <w:p w:rsidR="00373E56" w:rsidRPr="00776251" w:rsidRDefault="00373E56" w:rsidP="00373E56">
      <w:pPr>
        <w:rPr>
          <w:rtl/>
        </w:rPr>
      </w:pPr>
      <w:r w:rsidRPr="00776251">
        <w:rPr>
          <w:rFonts w:hint="cs"/>
          <w:i/>
          <w:iCs/>
          <w:rtl/>
        </w:rPr>
        <w:t>ح)</w:t>
      </w:r>
      <w:r w:rsidRPr="00776251">
        <w:rPr>
          <w:rFonts w:hint="cs"/>
          <w:i/>
          <w:iCs/>
          <w:rtl/>
        </w:rPr>
        <w:tab/>
      </w:r>
      <w:r w:rsidRPr="00776251">
        <w:rPr>
          <w:rFonts w:hint="cs"/>
          <w:rtl/>
        </w:rPr>
        <w:t xml:space="preserve">بأن القرار </w:t>
      </w:r>
      <w:r w:rsidRPr="00776251">
        <w:t>200</w:t>
      </w:r>
      <w:r w:rsidRPr="00776251">
        <w:rPr>
          <w:rFonts w:hint="cs"/>
          <w:rtl/>
        </w:rPr>
        <w:t xml:space="preserve"> (بوسان، </w:t>
      </w:r>
      <w:r w:rsidRPr="00776251">
        <w:t>2014</w:t>
      </w:r>
      <w:r w:rsidRPr="00776251">
        <w:rPr>
          <w:rFonts w:hint="cs"/>
          <w:rtl/>
        </w:rPr>
        <w:t>) صدق على الغايات والمقاصد العالمية للاتصالات/تكنولوجيا المعلومات والاتصالات لبرنامج التوصيل في </w:t>
      </w:r>
      <w:r w:rsidRPr="00776251">
        <w:t>2020</w:t>
      </w:r>
      <w:r w:rsidRPr="00776251">
        <w:rPr>
          <w:rFonts w:hint="cs"/>
          <w:rtl/>
        </w:rPr>
        <w:t>؛</w:t>
      </w:r>
    </w:p>
    <w:p w:rsidR="00373E56" w:rsidRPr="00776251" w:rsidRDefault="00373E56" w:rsidP="00373E56">
      <w:pPr>
        <w:rPr>
          <w:rtl/>
        </w:rPr>
      </w:pPr>
      <w:r w:rsidRPr="00776251">
        <w:rPr>
          <w:i/>
          <w:iCs/>
          <w:caps/>
          <w:rtl/>
        </w:rPr>
        <w:t>ط)</w:t>
      </w:r>
      <w:r w:rsidRPr="00776251">
        <w:rPr>
          <w:rtl/>
        </w:rPr>
        <w:tab/>
        <w:t>أن الات‍حاد الدولي للاتصالات أنيطت به مسؤولية محددة في إقامة قاعدة البيانات الخاصة بتقييم القمة العالمية (الفقرة</w:t>
      </w:r>
      <w:r w:rsidRPr="00776251">
        <w:rPr>
          <w:rFonts w:hint="eastAsia"/>
          <w:rtl/>
        </w:rPr>
        <w:t> </w:t>
      </w:r>
      <w:r w:rsidRPr="00776251">
        <w:t>120</w:t>
      </w:r>
      <w:r w:rsidRPr="00776251">
        <w:rPr>
          <w:rtl/>
        </w:rPr>
        <w:t xml:space="preserve"> من برنامج عمل تونس)؛</w:t>
      </w:r>
    </w:p>
    <w:p w:rsidR="00373E56" w:rsidRPr="00776251" w:rsidRDefault="00373E56" w:rsidP="00373E56">
      <w:pPr>
        <w:rPr>
          <w:rtl/>
        </w:rPr>
      </w:pPr>
      <w:r w:rsidRPr="00776251">
        <w:rPr>
          <w:i/>
          <w:iCs/>
          <w:caps/>
          <w:rtl/>
        </w:rPr>
        <w:t>ي)</w:t>
      </w:r>
      <w:r w:rsidRPr="00776251">
        <w:rPr>
          <w:rtl/>
        </w:rPr>
        <w:tab/>
        <w:t>أن الات‍حاد الدولي للاتصالات قادر على تقديم الخبرة اللازمة لمنتدى إدارة الإنترنت كما اتضح أثناء عملية القمة العالمية (الفقرة</w:t>
      </w:r>
      <w:r w:rsidRPr="00776251">
        <w:rPr>
          <w:rFonts w:hint="eastAsia"/>
          <w:rtl/>
        </w:rPr>
        <w:t> </w:t>
      </w:r>
      <w:r w:rsidRPr="00776251">
        <w:t>78</w:t>
      </w:r>
      <w:r w:rsidRPr="00776251">
        <w:rPr>
          <w:rFonts w:hint="eastAsia"/>
          <w:rtl/>
        </w:rPr>
        <w:t> </w:t>
      </w:r>
      <w:r w:rsidRPr="00776251">
        <w:rPr>
          <w:rtl/>
        </w:rPr>
        <w:t>أ ) من برنامج عمل</w:t>
      </w:r>
      <w:r w:rsidRPr="00776251">
        <w:rPr>
          <w:rFonts w:hint="eastAsia"/>
          <w:rtl/>
        </w:rPr>
        <w:t> </w:t>
      </w:r>
      <w:r w:rsidRPr="00776251">
        <w:rPr>
          <w:rtl/>
        </w:rPr>
        <w:t>تونس)؛</w:t>
      </w:r>
    </w:p>
    <w:p w:rsidR="00373E56" w:rsidRPr="00776251" w:rsidRDefault="00373E56" w:rsidP="00373E56">
      <w:pPr>
        <w:rPr>
          <w:rtl/>
        </w:rPr>
      </w:pPr>
      <w:r w:rsidRPr="00776251">
        <w:rPr>
          <w:i/>
          <w:iCs/>
          <w:caps/>
          <w:rtl/>
        </w:rPr>
        <w:t>ك)</w:t>
      </w:r>
      <w:r w:rsidRPr="00776251">
        <w:rPr>
          <w:rtl/>
        </w:rPr>
        <w:tab/>
        <w:t>أن الات‍حاد الدولي للاتصالات يضطلع، في </w:t>
      </w:r>
      <w:r w:rsidRPr="00776251">
        <w:rPr>
          <w:i/>
          <w:iCs/>
          <w:rtl/>
        </w:rPr>
        <w:t>جملة أمور</w:t>
      </w:r>
      <w:r w:rsidRPr="00776251">
        <w:rPr>
          <w:rtl/>
        </w:rPr>
        <w:t>، بمسؤولية دراسة التوصيلية الدولية للإنترنت، وإعداد تقرير عنها (الفقرتان</w:t>
      </w:r>
      <w:r w:rsidRPr="00776251">
        <w:rPr>
          <w:rFonts w:hint="eastAsia"/>
          <w:rtl/>
        </w:rPr>
        <w:t> </w:t>
      </w:r>
      <w:r w:rsidRPr="00776251">
        <w:t>27</w:t>
      </w:r>
      <w:r w:rsidRPr="00776251">
        <w:rPr>
          <w:rtl/>
        </w:rPr>
        <w:t xml:space="preserve"> و</w:t>
      </w:r>
      <w:r w:rsidRPr="00776251">
        <w:t>50</w:t>
      </w:r>
      <w:r w:rsidRPr="00776251">
        <w:rPr>
          <w:rtl/>
        </w:rPr>
        <w:t xml:space="preserve"> من برنامج عمل</w:t>
      </w:r>
      <w:r w:rsidRPr="00776251">
        <w:rPr>
          <w:rFonts w:hint="eastAsia"/>
          <w:rtl/>
        </w:rPr>
        <w:t> </w:t>
      </w:r>
      <w:r w:rsidRPr="00776251">
        <w:rPr>
          <w:rtl/>
        </w:rPr>
        <w:t>تونس)؛</w:t>
      </w:r>
    </w:p>
    <w:p w:rsidR="00373E56" w:rsidRPr="00776251" w:rsidRDefault="00373E56" w:rsidP="00373E56">
      <w:pPr>
        <w:rPr>
          <w:rtl/>
        </w:rPr>
      </w:pPr>
      <w:r w:rsidRPr="00776251">
        <w:rPr>
          <w:i/>
          <w:iCs/>
          <w:caps/>
          <w:rtl/>
        </w:rPr>
        <w:t>ل)</w:t>
      </w:r>
      <w:r w:rsidRPr="00776251">
        <w:rPr>
          <w:rtl/>
        </w:rPr>
        <w:tab/>
        <w:t>أن الات‍حاد الدولي للاتصالات هو المسؤول تحديداً عن تمكين البلدان جميعاً من الاستخدام الرشيد والكفء والاقتصادي لطيف التردد الراديوي، والنفاذ المنصف إليه، استناداً إلى الاتفاقات الدولية ذات الصلة، (الفقرة</w:t>
      </w:r>
      <w:r w:rsidRPr="00776251">
        <w:rPr>
          <w:rFonts w:hint="eastAsia"/>
          <w:rtl/>
        </w:rPr>
        <w:t> </w:t>
      </w:r>
      <w:r w:rsidRPr="00776251">
        <w:t>96</w:t>
      </w:r>
      <w:r w:rsidRPr="00776251">
        <w:rPr>
          <w:rtl/>
        </w:rPr>
        <w:t xml:space="preserve"> من برنامج عمل</w:t>
      </w:r>
      <w:r w:rsidRPr="00776251">
        <w:rPr>
          <w:rFonts w:hint="eastAsia"/>
          <w:rtl/>
        </w:rPr>
        <w:t> </w:t>
      </w:r>
      <w:r w:rsidRPr="00776251">
        <w:rPr>
          <w:rtl/>
        </w:rPr>
        <w:t>تونس)؛</w:t>
      </w:r>
    </w:p>
    <w:p w:rsidR="00373E56" w:rsidRPr="00776251" w:rsidRDefault="00373E56" w:rsidP="00373E56">
      <w:pPr>
        <w:rPr>
          <w:rtl/>
        </w:rPr>
      </w:pPr>
      <w:r w:rsidRPr="00776251">
        <w:rPr>
          <w:rFonts w:hint="cs"/>
          <w:i/>
          <w:iCs/>
          <w:caps/>
          <w:rtl/>
        </w:rPr>
        <w:t>م</w:t>
      </w:r>
      <w:r w:rsidRPr="00776251">
        <w:rPr>
          <w:rFonts w:hint="eastAsia"/>
          <w:i/>
          <w:iCs/>
          <w:caps/>
          <w:rtl/>
        </w:rPr>
        <w:t> </w:t>
      </w:r>
      <w:r w:rsidRPr="00776251">
        <w:rPr>
          <w:i/>
          <w:iCs/>
          <w:caps/>
          <w:rtl/>
        </w:rPr>
        <w:t>)</w:t>
      </w:r>
      <w:r w:rsidRPr="00776251">
        <w:rPr>
          <w:rtl/>
        </w:rPr>
        <w:tab/>
        <w:t>أن الجمعية العامة للأمم المتحدة قررت بموجب القرار</w:t>
      </w:r>
      <w:r w:rsidRPr="00776251">
        <w:rPr>
          <w:rFonts w:hint="eastAsia"/>
          <w:rtl/>
        </w:rPr>
        <w:t> </w:t>
      </w:r>
      <w:r w:rsidRPr="00776251">
        <w:t>60/252</w:t>
      </w:r>
      <w:r w:rsidRPr="00776251">
        <w:rPr>
          <w:rtl/>
        </w:rPr>
        <w:t xml:space="preserve"> إجراء استعراض شامل لتنفيذ نواتج القمة العالمية بحلول عام </w:t>
      </w:r>
      <w:r w:rsidRPr="00776251">
        <w:t>2015</w:t>
      </w:r>
      <w:r w:rsidRPr="00776251">
        <w:rPr>
          <w:rtl/>
        </w:rPr>
        <w:t>؛</w:t>
      </w:r>
    </w:p>
    <w:p w:rsidR="00373E56" w:rsidRPr="00776251" w:rsidRDefault="00373E56" w:rsidP="00373E56">
      <w:pPr>
        <w:rPr>
          <w:i/>
          <w:iCs/>
          <w:caps/>
          <w:rtl/>
        </w:rPr>
      </w:pPr>
      <w:r w:rsidRPr="00776251">
        <w:rPr>
          <w:rFonts w:hint="cs"/>
          <w:i/>
          <w:iCs/>
          <w:caps/>
          <w:rtl/>
        </w:rPr>
        <w:t>ن)</w:t>
      </w:r>
      <w:r w:rsidRPr="00776251">
        <w:rPr>
          <w:rFonts w:hint="cs"/>
          <w:i/>
          <w:iCs/>
          <w:caps/>
          <w:rtl/>
        </w:rPr>
        <w:tab/>
      </w:r>
      <w:r w:rsidRPr="00776251">
        <w:rPr>
          <w:rFonts w:hint="cs"/>
          <w:caps/>
          <w:rtl/>
        </w:rPr>
        <w:t>نتائج</w:t>
      </w:r>
      <w:r w:rsidRPr="00776251">
        <w:rPr>
          <w:caps/>
          <w:rtl/>
        </w:rPr>
        <w:t xml:space="preserve"> </w:t>
      </w:r>
      <w:r w:rsidRPr="00776251">
        <w:rPr>
          <w:rFonts w:hint="cs"/>
          <w:caps/>
          <w:rtl/>
        </w:rPr>
        <w:t>اجتماع</w:t>
      </w:r>
      <w:r w:rsidRPr="00776251">
        <w:rPr>
          <w:caps/>
          <w:rtl/>
        </w:rPr>
        <w:t xml:space="preserve"> </w:t>
      </w:r>
      <w:r w:rsidRPr="00776251">
        <w:rPr>
          <w:rFonts w:hint="cs"/>
          <w:caps/>
          <w:rtl/>
        </w:rPr>
        <w:t>الدورة</w:t>
      </w:r>
      <w:r w:rsidRPr="00776251">
        <w:rPr>
          <w:caps/>
          <w:rtl/>
        </w:rPr>
        <w:t xml:space="preserve"> </w:t>
      </w:r>
      <w:r w:rsidRPr="00776251">
        <w:rPr>
          <w:rFonts w:hint="cs"/>
          <w:caps/>
          <w:rtl/>
        </w:rPr>
        <w:t>الثامنة</w:t>
      </w:r>
      <w:r w:rsidRPr="00776251">
        <w:rPr>
          <w:caps/>
          <w:rtl/>
        </w:rPr>
        <w:t xml:space="preserve"> </w:t>
      </w:r>
      <w:r w:rsidRPr="00776251">
        <w:rPr>
          <w:rFonts w:hint="cs"/>
          <w:caps/>
          <w:rtl/>
        </w:rPr>
        <w:t>والستين</w:t>
      </w:r>
      <w:r w:rsidRPr="00776251">
        <w:rPr>
          <w:caps/>
          <w:rtl/>
        </w:rPr>
        <w:t xml:space="preserve"> </w:t>
      </w:r>
      <w:r w:rsidRPr="00776251">
        <w:rPr>
          <w:rFonts w:hint="cs"/>
          <w:caps/>
          <w:rtl/>
        </w:rPr>
        <w:t>للجمعية</w:t>
      </w:r>
      <w:r w:rsidRPr="00776251">
        <w:rPr>
          <w:caps/>
          <w:rtl/>
        </w:rPr>
        <w:t xml:space="preserve"> </w:t>
      </w:r>
      <w:r w:rsidRPr="00776251">
        <w:rPr>
          <w:rFonts w:hint="cs"/>
          <w:caps/>
          <w:rtl/>
        </w:rPr>
        <w:t>العامة</w:t>
      </w:r>
      <w:r w:rsidRPr="00776251">
        <w:rPr>
          <w:caps/>
          <w:rtl/>
        </w:rPr>
        <w:t xml:space="preserve"> </w:t>
      </w:r>
      <w:r w:rsidRPr="00776251">
        <w:rPr>
          <w:rFonts w:hint="cs"/>
          <w:caps/>
          <w:rtl/>
        </w:rPr>
        <w:t>للأمم</w:t>
      </w:r>
      <w:r w:rsidRPr="00776251">
        <w:rPr>
          <w:caps/>
          <w:rtl/>
        </w:rPr>
        <w:t xml:space="preserve"> </w:t>
      </w:r>
      <w:r w:rsidRPr="00776251">
        <w:rPr>
          <w:rFonts w:hint="cs"/>
          <w:caps/>
          <w:rtl/>
        </w:rPr>
        <w:t>المتحدة</w:t>
      </w:r>
      <w:r w:rsidRPr="00776251">
        <w:rPr>
          <w:caps/>
          <w:rtl/>
        </w:rPr>
        <w:t xml:space="preserve"> </w:t>
      </w:r>
      <w:r w:rsidRPr="00776251">
        <w:rPr>
          <w:caps/>
        </w:rPr>
        <w:t>(2014)</w:t>
      </w:r>
      <w:r w:rsidRPr="00776251">
        <w:rPr>
          <w:caps/>
          <w:rtl/>
        </w:rPr>
        <w:t xml:space="preserve"> </w:t>
      </w:r>
      <w:r w:rsidRPr="00776251">
        <w:rPr>
          <w:rFonts w:hint="cs"/>
          <w:caps/>
          <w:rtl/>
        </w:rPr>
        <w:t>بشأن</w:t>
      </w:r>
      <w:r w:rsidRPr="00776251">
        <w:rPr>
          <w:caps/>
          <w:rtl/>
        </w:rPr>
        <w:t xml:space="preserve"> </w:t>
      </w:r>
      <w:r w:rsidRPr="00776251">
        <w:rPr>
          <w:rFonts w:hint="cs"/>
          <w:caps/>
          <w:rtl/>
        </w:rPr>
        <w:t>الاستعراض</w:t>
      </w:r>
      <w:r w:rsidRPr="00776251">
        <w:rPr>
          <w:caps/>
          <w:rtl/>
        </w:rPr>
        <w:t xml:space="preserve"> </w:t>
      </w:r>
      <w:r w:rsidRPr="00776251">
        <w:rPr>
          <w:rFonts w:hint="cs"/>
          <w:caps/>
          <w:rtl/>
        </w:rPr>
        <w:t>الشامل</w:t>
      </w:r>
      <w:r w:rsidRPr="00776251">
        <w:rPr>
          <w:caps/>
          <w:rtl/>
        </w:rPr>
        <w:t xml:space="preserve"> </w:t>
      </w:r>
      <w:r w:rsidRPr="00776251">
        <w:rPr>
          <w:rFonts w:hint="cs"/>
          <w:caps/>
          <w:rtl/>
        </w:rPr>
        <w:t>لتنفيذ</w:t>
      </w:r>
      <w:r w:rsidRPr="00776251">
        <w:rPr>
          <w:caps/>
          <w:rtl/>
        </w:rPr>
        <w:t xml:space="preserve"> </w:t>
      </w:r>
      <w:r w:rsidRPr="00776251">
        <w:rPr>
          <w:rFonts w:hint="cs"/>
          <w:caps/>
          <w:rtl/>
        </w:rPr>
        <w:t>نواتج</w:t>
      </w:r>
      <w:r w:rsidRPr="00776251">
        <w:rPr>
          <w:caps/>
          <w:rtl/>
        </w:rPr>
        <w:t xml:space="preserve"> </w:t>
      </w:r>
      <w:r w:rsidRPr="00776251">
        <w:rPr>
          <w:rFonts w:hint="cs"/>
          <w:caps/>
          <w:rtl/>
        </w:rPr>
        <w:t>القمة</w:t>
      </w:r>
      <w:r w:rsidRPr="00776251">
        <w:rPr>
          <w:caps/>
          <w:rtl/>
        </w:rPr>
        <w:t xml:space="preserve"> </w:t>
      </w:r>
      <w:r w:rsidRPr="00776251">
        <w:rPr>
          <w:rFonts w:hint="cs"/>
          <w:rtl/>
        </w:rPr>
        <w:t>العالمية</w:t>
      </w:r>
      <w:r w:rsidRPr="00776251">
        <w:rPr>
          <w:rtl/>
        </w:rPr>
        <w:t xml:space="preserve"> </w:t>
      </w:r>
      <w:r w:rsidRPr="00776251">
        <w:rPr>
          <w:rFonts w:hint="cs"/>
          <w:rtl/>
        </w:rPr>
        <w:t>لمجتمع</w:t>
      </w:r>
      <w:r w:rsidRPr="00776251">
        <w:rPr>
          <w:rFonts w:hint="eastAsia"/>
          <w:rtl/>
        </w:rPr>
        <w:t> </w:t>
      </w:r>
      <w:r w:rsidRPr="00776251">
        <w:rPr>
          <w:rFonts w:hint="cs"/>
          <w:rtl/>
        </w:rPr>
        <w:t>المعلومات</w:t>
      </w:r>
      <w:r w:rsidRPr="00776251">
        <w:rPr>
          <w:rFonts w:hint="cs"/>
          <w:i/>
          <w:iCs/>
          <w:caps/>
          <w:rtl/>
        </w:rPr>
        <w:t xml:space="preserve"> في </w:t>
      </w:r>
      <w:r w:rsidRPr="00776251">
        <w:rPr>
          <w:rFonts w:hint="cs"/>
          <w:caps/>
          <w:rtl/>
        </w:rPr>
        <w:t>ديسمبر</w:t>
      </w:r>
      <w:r w:rsidRPr="00776251">
        <w:rPr>
          <w:caps/>
          <w:rtl/>
        </w:rPr>
        <w:t xml:space="preserve"> </w:t>
      </w:r>
      <w:r w:rsidRPr="00776251">
        <w:t>2015</w:t>
      </w:r>
      <w:r w:rsidRPr="00776251">
        <w:rPr>
          <w:rFonts w:hint="cs"/>
          <w:i/>
          <w:iCs/>
          <w:caps/>
          <w:rtl/>
        </w:rPr>
        <w:t xml:space="preserve"> </w:t>
      </w:r>
      <w:r w:rsidRPr="00776251">
        <w:rPr>
          <w:caps/>
          <w:rtl/>
        </w:rPr>
        <w:t>(</w:t>
      </w:r>
      <w:r w:rsidRPr="00776251">
        <w:rPr>
          <w:rFonts w:hint="cs"/>
          <w:caps/>
          <w:rtl/>
        </w:rPr>
        <w:t xml:space="preserve">قرار </w:t>
      </w:r>
      <w:r w:rsidRPr="00776251">
        <w:rPr>
          <w:color w:val="000000"/>
          <w:rtl/>
        </w:rPr>
        <w:t xml:space="preserve">الجمعية العامة للأمم المتحدة رقم </w:t>
      </w:r>
      <w:r w:rsidRPr="00776251">
        <w:rPr>
          <w:color w:val="000000"/>
        </w:rPr>
        <w:t>68/302</w:t>
      </w:r>
      <w:r w:rsidRPr="00776251">
        <w:rPr>
          <w:rFonts w:hint="cs"/>
          <w:color w:val="000000"/>
          <w:rtl/>
        </w:rPr>
        <w:t>)</w:t>
      </w:r>
      <w:r w:rsidRPr="00776251">
        <w:rPr>
          <w:rFonts w:hint="cs"/>
          <w:caps/>
          <w:rtl/>
        </w:rPr>
        <w:t>؛</w:t>
      </w:r>
    </w:p>
    <w:p w:rsidR="00373E56" w:rsidRPr="00776251" w:rsidRDefault="00373E56" w:rsidP="00373E56">
      <w:pPr>
        <w:rPr>
          <w:rtl/>
        </w:rPr>
      </w:pPr>
      <w:r w:rsidRPr="00776251">
        <w:rPr>
          <w:rFonts w:hint="cs"/>
          <w:i/>
          <w:iCs/>
          <w:caps/>
          <w:rtl/>
        </w:rPr>
        <w:t>س</w:t>
      </w:r>
      <w:r w:rsidRPr="00776251">
        <w:rPr>
          <w:i/>
          <w:iCs/>
          <w:caps/>
          <w:rtl/>
        </w:rPr>
        <w:t>)</w:t>
      </w:r>
      <w:r w:rsidRPr="00776251">
        <w:rPr>
          <w:i/>
          <w:iCs/>
          <w:caps/>
          <w:rtl/>
        </w:rPr>
        <w:tab/>
      </w:r>
      <w:r w:rsidRPr="00776251">
        <w:rPr>
          <w:rtl/>
        </w:rPr>
        <w:t xml:space="preserve">أن </w:t>
      </w:r>
      <w:r w:rsidRPr="00776251">
        <w:rPr>
          <w:rFonts w:hint="cs"/>
          <w:rtl/>
        </w:rPr>
        <w:t>"</w:t>
      </w:r>
      <w:r w:rsidRPr="00776251">
        <w:rPr>
          <w:i/>
          <w:iCs/>
          <w:rtl/>
        </w:rPr>
        <w:t>بناء مجتمع معلومات جامع وذي توجه تنموي يتطلب جهوداً متواصلة من جانب العديد من أصحاب المصلحة.</w:t>
      </w:r>
      <w:r w:rsidRPr="00776251">
        <w:rPr>
          <w:rFonts w:hint="cs"/>
          <w:i/>
          <w:iCs/>
          <w:rtl/>
        </w:rPr>
        <w:t>..</w:t>
      </w:r>
      <w:r w:rsidRPr="00776251">
        <w:rPr>
          <w:rFonts w:hint="cs"/>
          <w:rtl/>
        </w:rPr>
        <w:t> </w:t>
      </w:r>
      <w:r w:rsidRPr="00776251">
        <w:rPr>
          <w:i/>
          <w:iCs/>
          <w:rtl/>
        </w:rPr>
        <w:t>ومع مراعاة الأوجه المتعددة في بناء مجتمع المعلومات، من الضروري تحقيق التعاون الفعال بين الحكومات والقطاع الخاص والمجتمع المدني ومؤسسات الأمم المتحدة والمنظمات الدولية الأخرى، بما يتفق مع أدوارها ومسؤولياتها المختلفة، والاستفادة من خبراتها</w:t>
      </w:r>
      <w:r w:rsidRPr="00776251">
        <w:rPr>
          <w:rFonts w:hint="cs"/>
          <w:rtl/>
        </w:rPr>
        <w:t>"</w:t>
      </w:r>
      <w:r w:rsidRPr="00776251">
        <w:rPr>
          <w:rtl/>
        </w:rPr>
        <w:t xml:space="preserve"> (الفقرة</w:t>
      </w:r>
      <w:r w:rsidRPr="00776251">
        <w:rPr>
          <w:rFonts w:hint="eastAsia"/>
          <w:rtl/>
        </w:rPr>
        <w:t> </w:t>
      </w:r>
      <w:r w:rsidRPr="00776251">
        <w:t>83</w:t>
      </w:r>
      <w:r w:rsidRPr="00776251">
        <w:rPr>
          <w:rtl/>
        </w:rPr>
        <w:t xml:space="preserve"> من برنامج</w:t>
      </w:r>
      <w:r w:rsidRPr="00776251">
        <w:rPr>
          <w:rFonts w:hint="eastAsia"/>
          <w:rtl/>
        </w:rPr>
        <w:t> </w:t>
      </w:r>
      <w:r w:rsidRPr="00776251">
        <w:rPr>
          <w:rtl/>
        </w:rPr>
        <w:t>تونس)،</w:t>
      </w:r>
    </w:p>
    <w:p w:rsidR="00373E56" w:rsidRPr="00776251" w:rsidRDefault="00373E56" w:rsidP="00373E56">
      <w:pPr>
        <w:pStyle w:val="Call"/>
        <w:rPr>
          <w:rtl/>
        </w:rPr>
      </w:pPr>
      <w:r w:rsidRPr="00776251">
        <w:rPr>
          <w:rtl/>
        </w:rPr>
        <w:lastRenderedPageBreak/>
        <w:t>وإذ يضع في اعتباره أيضاً</w:t>
      </w:r>
    </w:p>
    <w:p w:rsidR="00373E56" w:rsidRPr="00776251" w:rsidRDefault="00373E56" w:rsidP="00373E56">
      <w:pPr>
        <w:rPr>
          <w:rtl/>
        </w:rPr>
      </w:pPr>
      <w:r w:rsidRPr="00776251">
        <w:rPr>
          <w:rFonts w:hint="cs"/>
          <w:i/>
          <w:iCs/>
          <w:rtl/>
        </w:rPr>
        <w:t xml:space="preserve"> أ )</w:t>
      </w:r>
      <w:r w:rsidRPr="00776251">
        <w:rPr>
          <w:rFonts w:hint="cs"/>
          <w:i/>
          <w:iCs/>
          <w:rtl/>
        </w:rPr>
        <w:tab/>
      </w:r>
      <w:r w:rsidRPr="00776251">
        <w:rPr>
          <w:rFonts w:hint="cs"/>
          <w:rtl/>
        </w:rPr>
        <w:t>أنه</w:t>
      </w:r>
      <w:r w:rsidRPr="00776251">
        <w:rPr>
          <w:rtl/>
        </w:rPr>
        <w:t xml:space="preserve"> </w:t>
      </w:r>
      <w:r w:rsidRPr="00776251">
        <w:rPr>
          <w:rFonts w:hint="cs"/>
          <w:rtl/>
        </w:rPr>
        <w:t>ينبغي</w:t>
      </w:r>
      <w:r w:rsidRPr="00776251">
        <w:rPr>
          <w:rtl/>
        </w:rPr>
        <w:t xml:space="preserve"> </w:t>
      </w:r>
      <w:r w:rsidRPr="00776251">
        <w:rPr>
          <w:rFonts w:hint="cs"/>
          <w:rtl/>
        </w:rPr>
        <w:t>للات‍حاد</w:t>
      </w:r>
      <w:r w:rsidRPr="00776251">
        <w:rPr>
          <w:rtl/>
        </w:rPr>
        <w:t xml:space="preserve"> </w:t>
      </w:r>
      <w:r w:rsidRPr="00776251">
        <w:rPr>
          <w:rFonts w:hint="cs"/>
          <w:rtl/>
        </w:rPr>
        <w:t>والمنظمات</w:t>
      </w:r>
      <w:r w:rsidRPr="00776251">
        <w:rPr>
          <w:rtl/>
        </w:rPr>
        <w:t xml:space="preserve"> </w:t>
      </w:r>
      <w:r w:rsidRPr="00776251">
        <w:rPr>
          <w:rFonts w:hint="cs"/>
          <w:rtl/>
        </w:rPr>
        <w:t>الدولية</w:t>
      </w:r>
      <w:r w:rsidRPr="00776251">
        <w:rPr>
          <w:rtl/>
        </w:rPr>
        <w:t xml:space="preserve"> </w:t>
      </w:r>
      <w:r w:rsidRPr="00776251">
        <w:rPr>
          <w:rFonts w:hint="cs"/>
          <w:rtl/>
        </w:rPr>
        <w:t>الأخرى</w:t>
      </w:r>
      <w:r w:rsidRPr="00776251">
        <w:rPr>
          <w:rtl/>
        </w:rPr>
        <w:t xml:space="preserve"> </w:t>
      </w:r>
      <w:r w:rsidRPr="00776251">
        <w:rPr>
          <w:rFonts w:hint="cs"/>
          <w:rtl/>
        </w:rPr>
        <w:t>أن</w:t>
      </w:r>
      <w:r w:rsidRPr="00776251">
        <w:rPr>
          <w:rtl/>
        </w:rPr>
        <w:t xml:space="preserve"> </w:t>
      </w:r>
      <w:r w:rsidRPr="00776251">
        <w:rPr>
          <w:rFonts w:hint="cs"/>
          <w:rtl/>
        </w:rPr>
        <w:t>تواصل التعاون</w:t>
      </w:r>
      <w:r w:rsidRPr="00776251">
        <w:rPr>
          <w:rtl/>
        </w:rPr>
        <w:t xml:space="preserve"> </w:t>
      </w:r>
      <w:r w:rsidRPr="00776251">
        <w:rPr>
          <w:rFonts w:hint="cs"/>
          <w:rtl/>
        </w:rPr>
        <w:t>وتنسيق</w:t>
      </w:r>
      <w:r w:rsidRPr="00776251">
        <w:rPr>
          <w:rtl/>
        </w:rPr>
        <w:t xml:space="preserve"> </w:t>
      </w:r>
      <w:r w:rsidRPr="00776251">
        <w:rPr>
          <w:rFonts w:hint="cs"/>
          <w:rtl/>
        </w:rPr>
        <w:t>الأنشطة،</w:t>
      </w:r>
      <w:r w:rsidRPr="00776251">
        <w:rPr>
          <w:rtl/>
        </w:rPr>
        <w:t xml:space="preserve"> </w:t>
      </w:r>
      <w:r w:rsidRPr="00776251">
        <w:rPr>
          <w:rFonts w:hint="cs"/>
          <w:rtl/>
        </w:rPr>
        <w:t>حسب</w:t>
      </w:r>
      <w:r w:rsidRPr="00776251">
        <w:rPr>
          <w:rtl/>
        </w:rPr>
        <w:t xml:space="preserve"> </w:t>
      </w:r>
      <w:r w:rsidRPr="00776251">
        <w:rPr>
          <w:rFonts w:hint="cs"/>
          <w:rtl/>
        </w:rPr>
        <w:t>الاقتضاء،</w:t>
      </w:r>
      <w:r w:rsidRPr="00776251">
        <w:rPr>
          <w:rtl/>
        </w:rPr>
        <w:t xml:space="preserve"> </w:t>
      </w:r>
      <w:r w:rsidRPr="00776251">
        <w:rPr>
          <w:rFonts w:hint="cs"/>
          <w:rtl/>
        </w:rPr>
        <w:t>للصالح العام؛</w:t>
      </w:r>
    </w:p>
    <w:p w:rsidR="00373E56" w:rsidRPr="00776251" w:rsidRDefault="00373E56" w:rsidP="00373E56">
      <w:pPr>
        <w:rPr>
          <w:rtl/>
        </w:rPr>
      </w:pPr>
      <w:r w:rsidRPr="00776251">
        <w:rPr>
          <w:i/>
          <w:iCs/>
          <w:rtl/>
        </w:rPr>
        <w:t>ب)</w:t>
      </w:r>
      <w:r w:rsidRPr="00776251">
        <w:rPr>
          <w:rtl/>
        </w:rPr>
        <w:tab/>
        <w:t>أن على الات‍حاد أن يتطور دوماً استجابة للتغيرات في بيئة الاتصالات/تكنولوجيا المعلومات والاتصالات وخاصة فيما يتعلق بالتكنولوجيات المتطورة والتحديات التنظيمية</w:t>
      </w:r>
      <w:r w:rsidRPr="00776251">
        <w:rPr>
          <w:rFonts w:hint="eastAsia"/>
          <w:rtl/>
        </w:rPr>
        <w:t> </w:t>
      </w:r>
      <w:r w:rsidRPr="00776251">
        <w:rPr>
          <w:rtl/>
        </w:rPr>
        <w:t>الجديدة؛</w:t>
      </w:r>
    </w:p>
    <w:p w:rsidR="00373E56" w:rsidRPr="00776251" w:rsidRDefault="00373E56" w:rsidP="00373E56">
      <w:pPr>
        <w:rPr>
          <w:spacing w:val="-2"/>
          <w:rtl/>
        </w:rPr>
      </w:pPr>
      <w:r w:rsidRPr="00776251">
        <w:rPr>
          <w:rFonts w:hint="eastAsia"/>
          <w:i/>
          <w:iCs/>
          <w:spacing w:val="-2"/>
          <w:rtl/>
        </w:rPr>
        <w:t>ج</w:t>
      </w:r>
      <w:r w:rsidRPr="00776251">
        <w:rPr>
          <w:i/>
          <w:iCs/>
          <w:spacing w:val="-2"/>
          <w:rtl/>
        </w:rPr>
        <w:t>)</w:t>
      </w:r>
      <w:r w:rsidRPr="00776251">
        <w:rPr>
          <w:spacing w:val="-2"/>
          <w:rtl/>
        </w:rPr>
        <w:tab/>
      </w:r>
      <w:r w:rsidRPr="003203C1">
        <w:rPr>
          <w:spacing w:val="10"/>
          <w:rtl/>
        </w:rPr>
        <w:t xml:space="preserve">حاجات </w:t>
      </w:r>
      <w:r w:rsidRPr="003203C1">
        <w:rPr>
          <w:rFonts w:hint="cs"/>
          <w:spacing w:val="10"/>
          <w:rtl/>
        </w:rPr>
        <w:t>البلدان</w:t>
      </w:r>
      <w:r w:rsidRPr="003203C1">
        <w:rPr>
          <w:spacing w:val="10"/>
          <w:rtl/>
        </w:rPr>
        <w:t xml:space="preserve"> النامية</w:t>
      </w:r>
      <w:r w:rsidRPr="003203C1">
        <w:rPr>
          <w:rStyle w:val="FootnoteReference"/>
          <w:spacing w:val="10"/>
          <w:rtl/>
        </w:rPr>
        <w:footnoteReference w:customMarkFollows="1" w:id="2"/>
        <w:t>1</w:t>
      </w:r>
      <w:r w:rsidRPr="003203C1">
        <w:rPr>
          <w:spacing w:val="10"/>
          <w:rtl/>
        </w:rPr>
        <w:t>، بما في ذلك في مجالات بناء البنى التحتية الخاصة بالاتصالات</w:t>
      </w:r>
      <w:r w:rsidRPr="003203C1">
        <w:rPr>
          <w:rFonts w:hint="cs"/>
          <w:spacing w:val="10"/>
          <w:rtl/>
        </w:rPr>
        <w:t>/</w:t>
      </w:r>
      <w:r w:rsidRPr="003203C1">
        <w:rPr>
          <w:spacing w:val="10"/>
          <w:rtl/>
        </w:rPr>
        <w:t>تكنولوجيا المعلومات والاتصالات، وتعزيز الثقة والأمن في</w:t>
      </w:r>
      <w:r>
        <w:rPr>
          <w:rFonts w:hint="cs"/>
          <w:spacing w:val="10"/>
          <w:rtl/>
        </w:rPr>
        <w:t xml:space="preserve"> </w:t>
      </w:r>
      <w:r w:rsidRPr="003203C1">
        <w:rPr>
          <w:spacing w:val="10"/>
          <w:rtl/>
        </w:rPr>
        <w:t>استخدام الاتصالات</w:t>
      </w:r>
      <w:r w:rsidRPr="003203C1">
        <w:rPr>
          <w:rFonts w:hint="cs"/>
          <w:spacing w:val="10"/>
          <w:rtl/>
        </w:rPr>
        <w:t>/</w:t>
      </w:r>
      <w:r w:rsidRPr="003203C1">
        <w:rPr>
          <w:spacing w:val="10"/>
          <w:rtl/>
        </w:rPr>
        <w:t xml:space="preserve">تكنولوجيا المعلومات والاتصالات وتنفيذ أهداف القمة العالمية لمجتمع </w:t>
      </w:r>
      <w:r w:rsidRPr="00776251">
        <w:rPr>
          <w:spacing w:val="-2"/>
          <w:rtl/>
        </w:rPr>
        <w:t>المعلومات الأخرى؛</w:t>
      </w:r>
    </w:p>
    <w:p w:rsidR="00373E56" w:rsidRPr="00776251" w:rsidRDefault="00373E56" w:rsidP="00373E56">
      <w:pPr>
        <w:rPr>
          <w:rtl/>
        </w:rPr>
      </w:pPr>
      <w:r w:rsidRPr="00776251">
        <w:rPr>
          <w:i/>
          <w:iCs/>
          <w:caps/>
          <w:rtl/>
        </w:rPr>
        <w:t>د )</w:t>
      </w:r>
      <w:r w:rsidRPr="00776251">
        <w:rPr>
          <w:rtl/>
        </w:rPr>
        <w:tab/>
      </w:r>
      <w:r w:rsidRPr="003203C1">
        <w:rPr>
          <w:spacing w:val="6"/>
          <w:rtl/>
        </w:rPr>
        <w:t xml:space="preserve">أن من المستحسن استخدام موارد الات‍حاد وخبرته بطريقة </w:t>
      </w:r>
      <w:r w:rsidRPr="003203C1">
        <w:rPr>
          <w:rFonts w:hint="cs"/>
          <w:spacing w:val="6"/>
          <w:rtl/>
        </w:rPr>
        <w:t>ت</w:t>
      </w:r>
      <w:r w:rsidRPr="003203C1">
        <w:rPr>
          <w:spacing w:val="6"/>
          <w:rtl/>
        </w:rPr>
        <w:t>راعى فيها التغيرات السريعة</w:t>
      </w:r>
      <w:r w:rsidRPr="00776251">
        <w:rPr>
          <w:rtl/>
        </w:rPr>
        <w:t xml:space="preserve"> </w:t>
      </w:r>
      <w:r w:rsidRPr="003203C1">
        <w:rPr>
          <w:spacing w:val="6"/>
          <w:rtl/>
        </w:rPr>
        <w:t>في بيئة الاتصالات ونواتج القمة العالمية</w:t>
      </w:r>
      <w:r w:rsidRPr="003203C1">
        <w:rPr>
          <w:rFonts w:hint="cs"/>
          <w:spacing w:val="6"/>
          <w:rtl/>
        </w:rPr>
        <w:t>، مع مراعاة نواتج الحدث</w:t>
      </w:r>
      <w:r w:rsidRPr="003203C1">
        <w:rPr>
          <w:spacing w:val="6"/>
          <w:rtl/>
        </w:rPr>
        <w:t xml:space="preserve"> </w:t>
      </w:r>
      <w:r w:rsidRPr="003203C1">
        <w:rPr>
          <w:rFonts w:hint="cs"/>
          <w:spacing w:val="6"/>
          <w:rtl/>
        </w:rPr>
        <w:t>الرفيع</w:t>
      </w:r>
      <w:r w:rsidRPr="003203C1">
        <w:rPr>
          <w:spacing w:val="6"/>
          <w:rtl/>
        </w:rPr>
        <w:t xml:space="preserve"> </w:t>
      </w:r>
      <w:r w:rsidRPr="003203C1">
        <w:rPr>
          <w:rFonts w:hint="cs"/>
          <w:spacing w:val="6"/>
          <w:rtl/>
        </w:rPr>
        <w:t>المستوى</w:t>
      </w:r>
      <w:r w:rsidRPr="003203C1">
        <w:rPr>
          <w:spacing w:val="6"/>
          <w:rtl/>
        </w:rPr>
        <w:t xml:space="preserve"> </w:t>
      </w:r>
      <w:r w:rsidRPr="003203C1">
        <w:rPr>
          <w:rFonts w:hint="cs"/>
          <w:spacing w:val="6"/>
          <w:rtl/>
        </w:rPr>
        <w:t>لاستعراض</w:t>
      </w:r>
      <w:r w:rsidRPr="00776251">
        <w:rPr>
          <w:rtl/>
        </w:rPr>
        <w:t xml:space="preserve"> </w:t>
      </w:r>
      <w:r w:rsidRPr="00776251">
        <w:rPr>
          <w:rFonts w:hint="cs"/>
          <w:rtl/>
        </w:rPr>
        <w:t>تنفيذ</w:t>
      </w:r>
      <w:r w:rsidRPr="00776251">
        <w:rPr>
          <w:rtl/>
        </w:rPr>
        <w:t xml:space="preserve"> </w:t>
      </w:r>
      <w:r w:rsidRPr="00776251">
        <w:rPr>
          <w:rFonts w:hint="cs"/>
          <w:rtl/>
        </w:rPr>
        <w:t>نواتج</w:t>
      </w:r>
      <w:r w:rsidRPr="00776251">
        <w:rPr>
          <w:rtl/>
        </w:rPr>
        <w:t xml:space="preserve"> </w:t>
      </w:r>
      <w:r w:rsidRPr="00776251">
        <w:rPr>
          <w:rFonts w:hint="cs"/>
          <w:rtl/>
        </w:rPr>
        <w:t>القمة</w:t>
      </w:r>
      <w:r w:rsidRPr="00776251">
        <w:rPr>
          <w:rtl/>
        </w:rPr>
        <w:t xml:space="preserve"> </w:t>
      </w:r>
      <w:r w:rsidRPr="00776251">
        <w:rPr>
          <w:rFonts w:hint="cs"/>
          <w:rtl/>
        </w:rPr>
        <w:t>العالمية</w:t>
      </w:r>
      <w:r w:rsidRPr="00776251">
        <w:rPr>
          <w:rtl/>
        </w:rPr>
        <w:t xml:space="preserve"> </w:t>
      </w:r>
      <w:r w:rsidRPr="00776251">
        <w:rPr>
          <w:rFonts w:hint="cs"/>
          <w:rtl/>
        </w:rPr>
        <w:t>لمجتمع</w:t>
      </w:r>
      <w:r w:rsidRPr="00776251">
        <w:rPr>
          <w:rtl/>
        </w:rPr>
        <w:t xml:space="preserve"> </w:t>
      </w:r>
      <w:r w:rsidRPr="00776251">
        <w:rPr>
          <w:rFonts w:hint="cs"/>
          <w:rtl/>
        </w:rPr>
        <w:t>المعلومات</w:t>
      </w:r>
      <w:r w:rsidRPr="00776251">
        <w:rPr>
          <w:rtl/>
        </w:rPr>
        <w:t xml:space="preserve"> </w:t>
      </w:r>
      <w:r w:rsidRPr="00776251">
        <w:rPr>
          <w:rFonts w:hint="cs"/>
          <w:rtl/>
        </w:rPr>
        <w:t>بعد</w:t>
      </w:r>
      <w:r w:rsidRPr="00776251">
        <w:rPr>
          <w:rtl/>
        </w:rPr>
        <w:t xml:space="preserve"> </w:t>
      </w:r>
      <w:r w:rsidRPr="00776251">
        <w:rPr>
          <w:rFonts w:hint="cs"/>
          <w:rtl/>
        </w:rPr>
        <w:t>مضي</w:t>
      </w:r>
      <w:r w:rsidRPr="00776251">
        <w:rPr>
          <w:rtl/>
        </w:rPr>
        <w:t xml:space="preserve"> </w:t>
      </w:r>
      <w:r w:rsidRPr="00776251">
        <w:rPr>
          <w:rFonts w:hint="cs"/>
          <w:rtl/>
        </w:rPr>
        <w:t>عشر</w:t>
      </w:r>
      <w:r w:rsidRPr="00776251">
        <w:rPr>
          <w:rtl/>
        </w:rPr>
        <w:t xml:space="preserve"> </w:t>
      </w:r>
      <w:r w:rsidRPr="00776251">
        <w:rPr>
          <w:rFonts w:hint="cs"/>
          <w:rtl/>
        </w:rPr>
        <w:t>سنوات</w:t>
      </w:r>
      <w:r w:rsidRPr="00776251">
        <w:rPr>
          <w:rFonts w:hint="eastAsia"/>
          <w:rtl/>
        </w:rPr>
        <w:t> </w:t>
      </w:r>
      <w:r w:rsidRPr="00776251">
        <w:t>(WSIS+10)</w:t>
      </w:r>
      <w:r w:rsidRPr="00776251">
        <w:rPr>
          <w:rFonts w:hint="cs"/>
          <w:rtl/>
        </w:rPr>
        <w:t xml:space="preserve">، التي ستستعرض ضمن الاستعراض الشامل للجمعية العامة للأمم المتحدة المقرر إجراؤه في ديسمبر </w:t>
      </w:r>
      <w:r w:rsidRPr="00776251">
        <w:t>2015</w:t>
      </w:r>
      <w:r w:rsidRPr="00776251">
        <w:rPr>
          <w:rtl/>
        </w:rPr>
        <w:t>؛</w:t>
      </w:r>
    </w:p>
    <w:p w:rsidR="00373E56" w:rsidRPr="00776251" w:rsidRDefault="00373E56" w:rsidP="00373E56">
      <w:pPr>
        <w:rPr>
          <w:rtl/>
        </w:rPr>
      </w:pPr>
      <w:r w:rsidRPr="00776251">
        <w:rPr>
          <w:i/>
          <w:iCs/>
          <w:caps/>
          <w:rtl/>
        </w:rPr>
        <w:t>ﻫ</w:t>
      </w:r>
      <w:r w:rsidRPr="00776251">
        <w:rPr>
          <w:rFonts w:hint="cs"/>
          <w:i/>
          <w:iCs/>
          <w:caps/>
          <w:rtl/>
        </w:rPr>
        <w:t xml:space="preserve"> </w:t>
      </w:r>
      <w:r w:rsidRPr="00776251">
        <w:rPr>
          <w:i/>
          <w:iCs/>
          <w:caps/>
          <w:rtl/>
        </w:rPr>
        <w:t>)</w:t>
      </w:r>
      <w:r w:rsidRPr="00776251">
        <w:rPr>
          <w:rtl/>
        </w:rPr>
        <w:tab/>
        <w:t>أن من الضروري أن يستخدم الات‍حاد بحرص موارده البشرية والمالية بطريقة تتماشى مع أولويات الأعضاء وتراعي القيود المفروضة على الميزانية</w:t>
      </w:r>
      <w:r w:rsidRPr="00776251">
        <w:rPr>
          <w:rFonts w:hint="cs"/>
          <w:rtl/>
        </w:rPr>
        <w:t>،</w:t>
      </w:r>
      <w:r w:rsidRPr="00776251">
        <w:rPr>
          <w:rtl/>
        </w:rPr>
        <w:t xml:space="preserve"> وأن يحرص على تحاشي الازدواج في العمل بين مكاتب الات‍حاد والأمانة</w:t>
      </w:r>
      <w:r w:rsidRPr="00776251">
        <w:rPr>
          <w:rFonts w:hint="eastAsia"/>
          <w:rtl/>
        </w:rPr>
        <w:t> </w:t>
      </w:r>
      <w:r w:rsidRPr="00776251">
        <w:rPr>
          <w:rtl/>
        </w:rPr>
        <w:t>العامة؛</w:t>
      </w:r>
    </w:p>
    <w:p w:rsidR="00373E56" w:rsidRPr="00776251" w:rsidRDefault="00373E56" w:rsidP="00373E56">
      <w:pPr>
        <w:rPr>
          <w:rtl/>
        </w:rPr>
      </w:pPr>
      <w:r w:rsidRPr="00776251">
        <w:rPr>
          <w:i/>
          <w:iCs/>
          <w:caps/>
          <w:rtl/>
        </w:rPr>
        <w:t>و )</w:t>
      </w:r>
      <w:r w:rsidRPr="00776251">
        <w:rPr>
          <w:rtl/>
        </w:rPr>
        <w:tab/>
        <w:t>أن المشاركة الكاملة من جانب الأعضاء، بما في ذلك أعضاء القطاعات وأصحاب المصلحة الآخرين، أمر حاسم لنجاح الات‍حاد في تنفيذ نواتج القمة ذات</w:t>
      </w:r>
      <w:r w:rsidRPr="00776251">
        <w:rPr>
          <w:rFonts w:hint="eastAsia"/>
          <w:rtl/>
        </w:rPr>
        <w:t> </w:t>
      </w:r>
      <w:r w:rsidRPr="00776251">
        <w:rPr>
          <w:rtl/>
        </w:rPr>
        <w:t>الصلة؛</w:t>
      </w:r>
    </w:p>
    <w:p w:rsidR="00373E56" w:rsidRPr="00776251" w:rsidRDefault="00373E56" w:rsidP="00373E56">
      <w:pPr>
        <w:rPr>
          <w:rtl/>
        </w:rPr>
      </w:pPr>
      <w:r w:rsidRPr="00776251">
        <w:rPr>
          <w:i/>
          <w:iCs/>
          <w:caps/>
          <w:rtl/>
        </w:rPr>
        <w:t>ز )</w:t>
      </w:r>
      <w:r w:rsidRPr="00776251">
        <w:rPr>
          <w:rtl/>
        </w:rPr>
        <w:tab/>
        <w:t xml:space="preserve">أن الخطة الاستراتيجية للات‍حاد للفترة </w:t>
      </w:r>
      <w:r w:rsidRPr="00776251">
        <w:t>2019-2016</w:t>
      </w:r>
      <w:r w:rsidRPr="00776251">
        <w:rPr>
          <w:rtl/>
        </w:rPr>
        <w:t xml:space="preserve"> الواردة في القرار</w:t>
      </w:r>
      <w:r w:rsidRPr="00776251">
        <w:rPr>
          <w:rFonts w:hint="cs"/>
          <w:rtl/>
        </w:rPr>
        <w:t> </w:t>
      </w:r>
      <w:r w:rsidRPr="00776251">
        <w:t>71</w:t>
      </w:r>
      <w:r w:rsidRPr="00776251">
        <w:rPr>
          <w:rtl/>
        </w:rPr>
        <w:t xml:space="preserve"> (ال‍مراجَع في </w:t>
      </w:r>
      <w:r w:rsidRPr="00776251">
        <w:rPr>
          <w:rFonts w:hint="cs"/>
          <w:rtl/>
        </w:rPr>
        <w:t xml:space="preserve">بوسان، </w:t>
      </w:r>
      <w:r w:rsidRPr="00776251">
        <w:t>2014</w:t>
      </w:r>
      <w:r w:rsidRPr="00776251">
        <w:rPr>
          <w:rtl/>
        </w:rPr>
        <w:t>) لهذا المؤتمر تحتوي على التزام بتنفيذ نواتج القمة ذات الصلة</w:t>
      </w:r>
      <w:r w:rsidRPr="00776251">
        <w:rPr>
          <w:rFonts w:hint="cs"/>
          <w:rtl/>
        </w:rPr>
        <w:t xml:space="preserve"> </w:t>
      </w:r>
      <w:r w:rsidRPr="00776251">
        <w:rPr>
          <w:rtl/>
        </w:rPr>
        <w:t>استجابة</w:t>
      </w:r>
      <w:r w:rsidRPr="00776251">
        <w:rPr>
          <w:rFonts w:hint="cs"/>
          <w:rtl/>
        </w:rPr>
        <w:t>ً</w:t>
      </w:r>
      <w:r w:rsidRPr="00776251">
        <w:rPr>
          <w:rtl/>
        </w:rPr>
        <w:t xml:space="preserve"> لتغيرات بيئة الاتصالات/تكنولوجيا المعلومات والاتصالات وآثارها على</w:t>
      </w:r>
      <w:r w:rsidRPr="00776251">
        <w:rPr>
          <w:rFonts w:hint="cs"/>
          <w:rtl/>
        </w:rPr>
        <w:t> </w:t>
      </w:r>
      <w:r w:rsidRPr="00776251">
        <w:rPr>
          <w:rtl/>
        </w:rPr>
        <w:t>الات‍حاد</w:t>
      </w:r>
      <w:r w:rsidRPr="00776251">
        <w:rPr>
          <w:rFonts w:hint="cs"/>
          <w:rtl/>
        </w:rPr>
        <w:t>، وكذلك</w:t>
      </w:r>
      <w:r w:rsidRPr="00776251">
        <w:rPr>
          <w:rtl/>
        </w:rPr>
        <w:t xml:space="preserve"> </w:t>
      </w:r>
      <w:r w:rsidRPr="00776251">
        <w:rPr>
          <w:rFonts w:hint="cs"/>
          <w:rtl/>
        </w:rPr>
        <w:t>مجالات</w:t>
      </w:r>
      <w:r w:rsidRPr="00776251">
        <w:rPr>
          <w:rtl/>
        </w:rPr>
        <w:t xml:space="preserve"> </w:t>
      </w:r>
      <w:r w:rsidRPr="00776251">
        <w:rPr>
          <w:rFonts w:hint="cs"/>
          <w:rtl/>
        </w:rPr>
        <w:t>الأولوية</w:t>
      </w:r>
      <w:r w:rsidRPr="00776251">
        <w:rPr>
          <w:rtl/>
        </w:rPr>
        <w:t xml:space="preserve"> </w:t>
      </w:r>
      <w:r w:rsidRPr="00776251">
        <w:rPr>
          <w:rFonts w:hint="cs"/>
          <w:rtl/>
        </w:rPr>
        <w:t>التي</w:t>
      </w:r>
      <w:r w:rsidRPr="00776251">
        <w:rPr>
          <w:rtl/>
        </w:rPr>
        <w:t xml:space="preserve"> </w:t>
      </w:r>
      <w:r w:rsidRPr="00776251">
        <w:rPr>
          <w:rFonts w:hint="cs"/>
          <w:rtl/>
        </w:rPr>
        <w:t>ينبغي</w:t>
      </w:r>
      <w:r w:rsidRPr="00776251">
        <w:rPr>
          <w:rtl/>
        </w:rPr>
        <w:t xml:space="preserve"> </w:t>
      </w:r>
      <w:r w:rsidRPr="00776251">
        <w:rPr>
          <w:rFonts w:hint="cs"/>
          <w:rtl/>
        </w:rPr>
        <w:t>أن</w:t>
      </w:r>
      <w:r w:rsidRPr="00776251">
        <w:rPr>
          <w:rtl/>
        </w:rPr>
        <w:t xml:space="preserve"> </w:t>
      </w:r>
      <w:r w:rsidRPr="00776251">
        <w:rPr>
          <w:rFonts w:hint="cs"/>
          <w:rtl/>
        </w:rPr>
        <w:t>تؤخذ</w:t>
      </w:r>
      <w:r w:rsidRPr="00776251">
        <w:rPr>
          <w:rtl/>
        </w:rPr>
        <w:t xml:space="preserve"> </w:t>
      </w:r>
      <w:r w:rsidRPr="00776251">
        <w:rPr>
          <w:rFonts w:hint="cs"/>
          <w:rtl/>
        </w:rPr>
        <w:t>بعين</w:t>
      </w:r>
      <w:r w:rsidRPr="00776251">
        <w:rPr>
          <w:rtl/>
        </w:rPr>
        <w:t xml:space="preserve"> </w:t>
      </w:r>
      <w:r w:rsidRPr="00776251">
        <w:rPr>
          <w:rFonts w:hint="cs"/>
          <w:rtl/>
        </w:rPr>
        <w:t>الاعتبار</w:t>
      </w:r>
      <w:r w:rsidRPr="00776251">
        <w:rPr>
          <w:rtl/>
        </w:rPr>
        <w:t xml:space="preserve"> في </w:t>
      </w:r>
      <w:r w:rsidRPr="00776251">
        <w:rPr>
          <w:rFonts w:hint="cs"/>
          <w:rtl/>
        </w:rPr>
        <w:t>تنفيذ</w:t>
      </w:r>
      <w:r w:rsidRPr="00776251">
        <w:rPr>
          <w:rtl/>
        </w:rPr>
        <w:t xml:space="preserve"> </w:t>
      </w:r>
      <w:r w:rsidRPr="00776251">
        <w:rPr>
          <w:rFonts w:hint="cs"/>
          <w:rtl/>
        </w:rPr>
        <w:t>نواتج</w:t>
      </w:r>
      <w:r w:rsidRPr="00776251">
        <w:rPr>
          <w:rtl/>
        </w:rPr>
        <w:t xml:space="preserve"> </w:t>
      </w:r>
      <w:r w:rsidRPr="00776251">
        <w:rPr>
          <w:rFonts w:hint="cs"/>
          <w:rtl/>
        </w:rPr>
        <w:t>القمة</w:t>
      </w:r>
      <w:r w:rsidRPr="00776251">
        <w:rPr>
          <w:rtl/>
        </w:rPr>
        <w:t xml:space="preserve"> </w:t>
      </w:r>
      <w:r w:rsidRPr="00776251">
        <w:rPr>
          <w:rFonts w:hint="cs"/>
          <w:rtl/>
        </w:rPr>
        <w:t>لما</w:t>
      </w:r>
      <w:r w:rsidRPr="00776251">
        <w:rPr>
          <w:rtl/>
        </w:rPr>
        <w:t xml:space="preserve"> </w:t>
      </w:r>
      <w:r w:rsidRPr="00776251">
        <w:rPr>
          <w:rFonts w:hint="cs"/>
          <w:rtl/>
        </w:rPr>
        <w:t>بعد</w:t>
      </w:r>
      <w:r w:rsidRPr="00776251">
        <w:rPr>
          <w:rtl/>
        </w:rPr>
        <w:t xml:space="preserve"> </w:t>
      </w:r>
      <w:r w:rsidRPr="00776251">
        <w:t>2015</w:t>
      </w:r>
      <w:r w:rsidRPr="00776251">
        <w:rPr>
          <w:rFonts w:hint="cs"/>
          <w:rtl/>
        </w:rPr>
        <w:t xml:space="preserve"> وفقاً</w:t>
      </w:r>
      <w:r w:rsidRPr="00776251">
        <w:rPr>
          <w:rtl/>
        </w:rPr>
        <w:t xml:space="preserve"> </w:t>
      </w:r>
      <w:r w:rsidRPr="00776251">
        <w:rPr>
          <w:rFonts w:hint="cs"/>
          <w:rtl/>
        </w:rPr>
        <w:t>لنتائج</w:t>
      </w:r>
      <w:r w:rsidRPr="00776251">
        <w:rPr>
          <w:rtl/>
        </w:rPr>
        <w:t xml:space="preserve"> </w:t>
      </w:r>
      <w:r w:rsidRPr="00776251">
        <w:rPr>
          <w:rFonts w:hint="cs"/>
          <w:rtl/>
        </w:rPr>
        <w:t>الاستعراض الشامل للجمعية العامة للأمم المتحدة</w:t>
      </w:r>
      <w:r w:rsidRPr="00776251">
        <w:rPr>
          <w:rtl/>
        </w:rPr>
        <w:t>؛</w:t>
      </w:r>
    </w:p>
    <w:p w:rsidR="00373E56" w:rsidRPr="00776251" w:rsidRDefault="00373E56" w:rsidP="00373E56">
      <w:pPr>
        <w:rPr>
          <w:rtl/>
        </w:rPr>
      </w:pPr>
      <w:r w:rsidRPr="00776251">
        <w:rPr>
          <w:i/>
          <w:iCs/>
          <w:caps/>
          <w:rtl/>
        </w:rPr>
        <w:t>ح)</w:t>
      </w:r>
      <w:r w:rsidRPr="00776251">
        <w:rPr>
          <w:rtl/>
        </w:rPr>
        <w:tab/>
        <w:t>أن فريق العمل التابع ل</w:t>
      </w:r>
      <w:r w:rsidRPr="00776251">
        <w:rPr>
          <w:rFonts w:hint="cs"/>
          <w:rtl/>
        </w:rPr>
        <w:t>‍</w:t>
      </w:r>
      <w:r w:rsidRPr="00776251">
        <w:rPr>
          <w:rtl/>
        </w:rPr>
        <w:t>مجلس</w:t>
      </w:r>
      <w:r w:rsidRPr="00776251">
        <w:rPr>
          <w:rFonts w:hint="cs"/>
          <w:rtl/>
        </w:rPr>
        <w:t xml:space="preserve"> الات‍حاد</w:t>
      </w:r>
      <w:r w:rsidRPr="00776251">
        <w:rPr>
          <w:rtl/>
        </w:rPr>
        <w:t xml:space="preserve"> </w:t>
      </w:r>
      <w:r w:rsidRPr="00776251">
        <w:rPr>
          <w:rFonts w:hint="cs"/>
          <w:rtl/>
        </w:rPr>
        <w:t>و</w:t>
      </w:r>
      <w:r w:rsidRPr="00776251">
        <w:rPr>
          <w:rtl/>
        </w:rPr>
        <w:t>المعني بالقمة العالمية لمجتمع المعلومات</w:t>
      </w:r>
      <w:r w:rsidRPr="00776251">
        <w:rPr>
          <w:rFonts w:hint="cs"/>
          <w:rtl/>
        </w:rPr>
        <w:t xml:space="preserve"> يمثل </w:t>
      </w:r>
      <w:r w:rsidRPr="00776251">
        <w:rPr>
          <w:rtl/>
        </w:rPr>
        <w:t xml:space="preserve">آلية تسهّل مساهمة الدول </w:t>
      </w:r>
      <w:r w:rsidRPr="00776251">
        <w:rPr>
          <w:rFonts w:hint="cs"/>
          <w:rtl/>
        </w:rPr>
        <w:t>الأعضاء</w:t>
      </w:r>
      <w:r w:rsidRPr="00776251">
        <w:rPr>
          <w:rtl/>
        </w:rPr>
        <w:t xml:space="preserve"> في دور الات‍حاد في تنفيذ نواتج القمة كما توخاها </w:t>
      </w:r>
      <w:r w:rsidRPr="00776251">
        <w:rPr>
          <w:rFonts w:hint="cs"/>
          <w:rtl/>
        </w:rPr>
        <w:t>مؤتمرا المندوبين المفوضين</w:t>
      </w:r>
      <w:r w:rsidRPr="00776251">
        <w:rPr>
          <w:rtl/>
        </w:rPr>
        <w:t xml:space="preserve"> (أنطاليا،</w:t>
      </w:r>
      <w:r w:rsidRPr="00776251">
        <w:rPr>
          <w:rFonts w:hint="cs"/>
          <w:rtl/>
        </w:rPr>
        <w:t> </w:t>
      </w:r>
      <w:r w:rsidRPr="00776251">
        <w:t>2006</w:t>
      </w:r>
      <w:r w:rsidRPr="00776251">
        <w:rPr>
          <w:rFonts w:hint="cs"/>
          <w:rtl/>
        </w:rPr>
        <w:t>، غوادالاخارا،</w:t>
      </w:r>
      <w:r w:rsidRPr="00776251">
        <w:rPr>
          <w:rFonts w:hint="eastAsia"/>
          <w:rtl/>
        </w:rPr>
        <w:t> </w:t>
      </w:r>
      <w:r w:rsidRPr="00776251">
        <w:t>2010</w:t>
      </w:r>
      <w:r w:rsidRPr="00776251">
        <w:rPr>
          <w:rtl/>
        </w:rPr>
        <w:t>)؛</w:t>
      </w:r>
    </w:p>
    <w:p w:rsidR="00373E56" w:rsidRPr="00776251" w:rsidRDefault="00373E56" w:rsidP="00373E56">
      <w:pPr>
        <w:rPr>
          <w:spacing w:val="-2"/>
          <w:rtl/>
        </w:rPr>
      </w:pPr>
      <w:r w:rsidRPr="00776251">
        <w:rPr>
          <w:i/>
          <w:iCs/>
          <w:rtl/>
        </w:rPr>
        <w:t>ط)</w:t>
      </w:r>
      <w:r w:rsidRPr="00776251">
        <w:rPr>
          <w:rtl/>
        </w:rPr>
        <w:tab/>
      </w:r>
      <w:r w:rsidRPr="00776251">
        <w:rPr>
          <w:spacing w:val="-2"/>
          <w:rtl/>
        </w:rPr>
        <w:t xml:space="preserve">أن م‍جلس الات‍حاد </w:t>
      </w:r>
      <w:r w:rsidRPr="00776251">
        <w:rPr>
          <w:rFonts w:hint="cs"/>
          <w:spacing w:val="-2"/>
          <w:rtl/>
        </w:rPr>
        <w:t>اعتمد</w:t>
      </w:r>
      <w:r w:rsidRPr="00776251">
        <w:rPr>
          <w:spacing w:val="-2"/>
          <w:rtl/>
        </w:rPr>
        <w:t xml:space="preserve"> خرائط الطريق المتعلقة بخطوط العمل جيم</w:t>
      </w:r>
      <w:r w:rsidRPr="00776251">
        <w:rPr>
          <w:spacing w:val="-2"/>
        </w:rPr>
        <w:t>2</w:t>
      </w:r>
      <w:r w:rsidRPr="00776251">
        <w:rPr>
          <w:spacing w:val="-2"/>
          <w:rtl/>
        </w:rPr>
        <w:t xml:space="preserve"> وجيم</w:t>
      </w:r>
      <w:r w:rsidRPr="00776251">
        <w:rPr>
          <w:spacing w:val="-2"/>
        </w:rPr>
        <w:t>5</w:t>
      </w:r>
      <w:r w:rsidRPr="00776251">
        <w:rPr>
          <w:spacing w:val="-2"/>
          <w:rtl/>
        </w:rPr>
        <w:t xml:space="preserve"> وجيم</w:t>
      </w:r>
      <w:r w:rsidRPr="00776251">
        <w:rPr>
          <w:spacing w:val="-2"/>
        </w:rPr>
        <w:t>6</w:t>
      </w:r>
      <w:r w:rsidRPr="00776251">
        <w:rPr>
          <w:rFonts w:hint="cs"/>
          <w:spacing w:val="-2"/>
          <w:rtl/>
        </w:rPr>
        <w:t>، التي</w:t>
      </w:r>
      <w:r w:rsidRPr="00776251">
        <w:rPr>
          <w:spacing w:val="-2"/>
          <w:rtl/>
        </w:rPr>
        <w:t xml:space="preserve"> </w:t>
      </w:r>
      <w:r w:rsidRPr="00776251">
        <w:rPr>
          <w:rFonts w:hint="cs"/>
          <w:spacing w:val="-2"/>
          <w:rtl/>
        </w:rPr>
        <w:t>تمّ</w:t>
      </w:r>
      <w:r w:rsidRPr="00776251">
        <w:rPr>
          <w:spacing w:val="-2"/>
          <w:rtl/>
        </w:rPr>
        <w:t xml:space="preserve"> </w:t>
      </w:r>
      <w:r w:rsidRPr="00776251">
        <w:rPr>
          <w:rFonts w:hint="cs"/>
          <w:spacing w:val="-2"/>
          <w:rtl/>
        </w:rPr>
        <w:t>تحديثها</w:t>
      </w:r>
      <w:r w:rsidRPr="00776251">
        <w:rPr>
          <w:spacing w:val="-2"/>
          <w:rtl/>
        </w:rPr>
        <w:t xml:space="preserve"> </w:t>
      </w:r>
      <w:r w:rsidRPr="00776251">
        <w:rPr>
          <w:rFonts w:hint="cs"/>
          <w:spacing w:val="-2"/>
          <w:rtl/>
        </w:rPr>
        <w:t>وأُتيحت</w:t>
      </w:r>
      <w:r w:rsidRPr="00776251">
        <w:rPr>
          <w:spacing w:val="-2"/>
          <w:rtl/>
        </w:rPr>
        <w:t xml:space="preserve"> </w:t>
      </w:r>
      <w:r w:rsidRPr="00776251">
        <w:rPr>
          <w:rFonts w:hint="cs"/>
          <w:spacing w:val="-2"/>
          <w:rtl/>
        </w:rPr>
        <w:t>على</w:t>
      </w:r>
      <w:r w:rsidRPr="00776251">
        <w:rPr>
          <w:spacing w:val="-2"/>
          <w:rtl/>
        </w:rPr>
        <w:t xml:space="preserve"> </w:t>
      </w:r>
      <w:r w:rsidRPr="00776251">
        <w:rPr>
          <w:rFonts w:hint="cs"/>
          <w:spacing w:val="-2"/>
          <w:rtl/>
        </w:rPr>
        <w:t>الإنترنت،</w:t>
      </w:r>
      <w:r w:rsidRPr="00776251">
        <w:rPr>
          <w:spacing w:val="-2"/>
          <w:rtl/>
        </w:rPr>
        <w:t xml:space="preserve"> </w:t>
      </w:r>
      <w:r w:rsidRPr="00776251">
        <w:rPr>
          <w:rFonts w:hint="cs"/>
          <w:spacing w:val="-2"/>
          <w:rtl/>
        </w:rPr>
        <w:t>والأنشطة</w:t>
      </w:r>
      <w:r w:rsidRPr="00776251">
        <w:rPr>
          <w:spacing w:val="-2"/>
          <w:rtl/>
        </w:rPr>
        <w:t xml:space="preserve"> </w:t>
      </w:r>
      <w:r w:rsidRPr="00776251">
        <w:rPr>
          <w:rFonts w:hint="cs"/>
          <w:spacing w:val="-2"/>
          <w:rtl/>
        </w:rPr>
        <w:t>ذات</w:t>
      </w:r>
      <w:r w:rsidRPr="00776251">
        <w:rPr>
          <w:spacing w:val="-2"/>
          <w:rtl/>
        </w:rPr>
        <w:t xml:space="preserve"> </w:t>
      </w:r>
      <w:r w:rsidRPr="00776251">
        <w:rPr>
          <w:rFonts w:hint="cs"/>
          <w:spacing w:val="-2"/>
          <w:rtl/>
        </w:rPr>
        <w:t>الصلة</w:t>
      </w:r>
      <w:r w:rsidRPr="00776251">
        <w:rPr>
          <w:spacing w:val="-2"/>
          <w:rtl/>
        </w:rPr>
        <w:t xml:space="preserve"> </w:t>
      </w:r>
      <w:r w:rsidRPr="00776251">
        <w:rPr>
          <w:rFonts w:hint="cs"/>
          <w:spacing w:val="-2"/>
          <w:rtl/>
        </w:rPr>
        <w:t>بالقمة</w:t>
      </w:r>
      <w:r w:rsidRPr="00776251">
        <w:rPr>
          <w:spacing w:val="-2"/>
          <w:rtl/>
        </w:rPr>
        <w:t xml:space="preserve"> </w:t>
      </w:r>
      <w:r w:rsidRPr="00776251">
        <w:rPr>
          <w:rFonts w:hint="cs"/>
          <w:spacing w:val="-2"/>
          <w:rtl/>
        </w:rPr>
        <w:t>العالمية</w:t>
      </w:r>
      <w:r w:rsidRPr="00776251">
        <w:rPr>
          <w:spacing w:val="-2"/>
          <w:rtl/>
        </w:rPr>
        <w:t xml:space="preserve"> </w:t>
      </w:r>
      <w:r w:rsidRPr="00776251">
        <w:rPr>
          <w:rFonts w:hint="cs"/>
          <w:spacing w:val="-2"/>
          <w:rtl/>
        </w:rPr>
        <w:t>لمجتمع</w:t>
      </w:r>
      <w:r w:rsidRPr="00776251">
        <w:rPr>
          <w:spacing w:val="-2"/>
          <w:rtl/>
        </w:rPr>
        <w:t xml:space="preserve"> </w:t>
      </w:r>
      <w:r w:rsidRPr="00776251">
        <w:rPr>
          <w:rFonts w:hint="cs"/>
          <w:spacing w:val="-2"/>
          <w:rtl/>
        </w:rPr>
        <w:t>المعلومات</w:t>
      </w:r>
      <w:r w:rsidRPr="00776251">
        <w:rPr>
          <w:spacing w:val="-2"/>
          <w:rtl/>
        </w:rPr>
        <w:t xml:space="preserve"> </w:t>
      </w:r>
      <w:r w:rsidRPr="00776251">
        <w:rPr>
          <w:rFonts w:hint="cs"/>
          <w:spacing w:val="-2"/>
          <w:rtl/>
        </w:rPr>
        <w:t>التي</w:t>
      </w:r>
      <w:r w:rsidRPr="00776251">
        <w:rPr>
          <w:spacing w:val="-2"/>
          <w:rtl/>
        </w:rPr>
        <w:t xml:space="preserve"> </w:t>
      </w:r>
      <w:r w:rsidRPr="00776251">
        <w:rPr>
          <w:rFonts w:hint="cs"/>
          <w:spacing w:val="-2"/>
          <w:rtl/>
        </w:rPr>
        <w:t>تمّ</w:t>
      </w:r>
      <w:r w:rsidRPr="00776251">
        <w:rPr>
          <w:spacing w:val="-2"/>
          <w:rtl/>
        </w:rPr>
        <w:t xml:space="preserve"> </w:t>
      </w:r>
      <w:r w:rsidRPr="00776251">
        <w:rPr>
          <w:rFonts w:hint="cs"/>
          <w:spacing w:val="-2"/>
          <w:rtl/>
        </w:rPr>
        <w:t>إدراجها</w:t>
      </w:r>
      <w:r w:rsidRPr="00776251">
        <w:rPr>
          <w:spacing w:val="-2"/>
          <w:rtl/>
        </w:rPr>
        <w:t xml:space="preserve"> في </w:t>
      </w:r>
      <w:r w:rsidRPr="00776251">
        <w:rPr>
          <w:rFonts w:hint="cs"/>
          <w:spacing w:val="-2"/>
          <w:rtl/>
        </w:rPr>
        <w:t>الخطط</w:t>
      </w:r>
      <w:r w:rsidRPr="00776251">
        <w:rPr>
          <w:spacing w:val="-2"/>
          <w:rtl/>
        </w:rPr>
        <w:t xml:space="preserve"> </w:t>
      </w:r>
      <w:r w:rsidRPr="00776251">
        <w:rPr>
          <w:rFonts w:hint="cs"/>
          <w:spacing w:val="-2"/>
          <w:rtl/>
        </w:rPr>
        <w:t>التشغيلية</w:t>
      </w:r>
      <w:r w:rsidRPr="00776251">
        <w:rPr>
          <w:spacing w:val="-2"/>
          <w:rtl/>
        </w:rPr>
        <w:t xml:space="preserve"> </w:t>
      </w:r>
      <w:r w:rsidRPr="00776251">
        <w:rPr>
          <w:rFonts w:hint="cs"/>
          <w:spacing w:val="-2"/>
          <w:rtl/>
        </w:rPr>
        <w:t>للات‍حاد</w:t>
      </w:r>
      <w:r w:rsidRPr="00776251">
        <w:rPr>
          <w:spacing w:val="-2"/>
          <w:rtl/>
        </w:rPr>
        <w:t xml:space="preserve"> </w:t>
      </w:r>
      <w:r w:rsidRPr="00776251">
        <w:rPr>
          <w:rFonts w:hint="cs"/>
          <w:spacing w:val="-2"/>
          <w:rtl/>
        </w:rPr>
        <w:t>للفترة </w:t>
      </w:r>
      <w:r w:rsidRPr="00776251">
        <w:t>2018-2015</w:t>
      </w:r>
      <w:r w:rsidRPr="00776251">
        <w:rPr>
          <w:spacing w:val="-2"/>
          <w:rtl/>
        </w:rPr>
        <w:t>؛</w:t>
      </w:r>
    </w:p>
    <w:p w:rsidR="00373E56" w:rsidRPr="00776251" w:rsidRDefault="00373E56" w:rsidP="00373E56">
      <w:pPr>
        <w:rPr>
          <w:rtl/>
        </w:rPr>
      </w:pPr>
      <w:r w:rsidRPr="00776251">
        <w:rPr>
          <w:rFonts w:hint="eastAsia"/>
          <w:i/>
          <w:iCs/>
          <w:caps/>
          <w:rtl/>
        </w:rPr>
        <w:t>ي</w:t>
      </w:r>
      <w:r w:rsidRPr="00776251">
        <w:rPr>
          <w:i/>
          <w:iCs/>
          <w:caps/>
          <w:rtl/>
        </w:rPr>
        <w:t>)</w:t>
      </w:r>
      <w:r w:rsidRPr="00776251">
        <w:rPr>
          <w:rtl/>
        </w:rPr>
        <w:tab/>
        <w:t>أن المجتمع الدولي مدعو إلى تقديم مساهمات طوعية للصندوق الاستئماني الخاص الذي أنشأه الات‍حاد لدعم الأنشطة المرتبطة بتنفيذ نواتج القمة العالمية لمجتمع</w:t>
      </w:r>
      <w:r w:rsidRPr="00776251">
        <w:rPr>
          <w:rFonts w:hint="cs"/>
          <w:rtl/>
        </w:rPr>
        <w:t> </w:t>
      </w:r>
      <w:r w:rsidRPr="00776251">
        <w:rPr>
          <w:rtl/>
        </w:rPr>
        <w:t>المعلومات؛</w:t>
      </w:r>
    </w:p>
    <w:p w:rsidR="00373E56" w:rsidRPr="00776251" w:rsidRDefault="00373E56" w:rsidP="00373E56">
      <w:pPr>
        <w:rPr>
          <w:rtl/>
        </w:rPr>
      </w:pPr>
      <w:r w:rsidRPr="00776251">
        <w:rPr>
          <w:rFonts w:hint="eastAsia"/>
          <w:i/>
          <w:iCs/>
          <w:rtl/>
        </w:rPr>
        <w:t>ك</w:t>
      </w:r>
      <w:r w:rsidRPr="00776251">
        <w:rPr>
          <w:i/>
          <w:iCs/>
          <w:rtl/>
        </w:rPr>
        <w:t>)</w:t>
      </w:r>
      <w:r w:rsidRPr="00776251">
        <w:rPr>
          <w:rtl/>
        </w:rPr>
        <w:tab/>
        <w:t>أن الات‍حاد الدولي للاتصالات قادر على توفير الخبرات اللازمة في مجال العمل الإحصائي عبر تطوير مؤشرات خاصة بتكنولوجيا المعلومات والاتصالات، و</w:t>
      </w:r>
      <w:r w:rsidRPr="00776251">
        <w:rPr>
          <w:rFonts w:hint="cs"/>
          <w:rtl/>
        </w:rPr>
        <w:t xml:space="preserve">استعمال </w:t>
      </w:r>
      <w:r w:rsidRPr="00776251">
        <w:rPr>
          <w:rtl/>
        </w:rPr>
        <w:t xml:space="preserve">مؤشرات مناسبة وخطوط أساس </w:t>
      </w:r>
      <w:r w:rsidRPr="00776251">
        <w:rPr>
          <w:rFonts w:hint="cs"/>
          <w:rtl/>
        </w:rPr>
        <w:t>لمتابعة</w:t>
      </w:r>
      <w:r w:rsidRPr="00776251">
        <w:rPr>
          <w:rtl/>
        </w:rPr>
        <w:t xml:space="preserve"> التقدم العالمي وقياس حجم الفجوة الرقمية (الفقرات</w:t>
      </w:r>
      <w:r w:rsidRPr="00776251">
        <w:rPr>
          <w:rFonts w:hint="cs"/>
          <w:rtl/>
        </w:rPr>
        <w:t> </w:t>
      </w:r>
      <w:r w:rsidRPr="00776251">
        <w:t>113</w:t>
      </w:r>
      <w:r w:rsidRPr="00776251">
        <w:rPr>
          <w:rtl/>
        </w:rPr>
        <w:t xml:space="preserve"> إلى</w:t>
      </w:r>
      <w:r w:rsidRPr="00776251">
        <w:rPr>
          <w:rFonts w:hint="cs"/>
          <w:rtl/>
        </w:rPr>
        <w:t> </w:t>
      </w:r>
      <w:r w:rsidRPr="00776251">
        <w:t>118</w:t>
      </w:r>
      <w:r w:rsidRPr="00776251">
        <w:rPr>
          <w:rtl/>
        </w:rPr>
        <w:t xml:space="preserve"> من برنامج</w:t>
      </w:r>
      <w:r w:rsidRPr="00776251">
        <w:rPr>
          <w:rFonts w:hint="cs"/>
          <w:rtl/>
        </w:rPr>
        <w:t xml:space="preserve"> عمل </w:t>
      </w:r>
      <w:r w:rsidRPr="00776251">
        <w:rPr>
          <w:rtl/>
        </w:rPr>
        <w:t>تونس)،</w:t>
      </w:r>
    </w:p>
    <w:p w:rsidR="00373E56" w:rsidRPr="00776251" w:rsidRDefault="00373E56" w:rsidP="00373E56">
      <w:pPr>
        <w:pStyle w:val="Call"/>
        <w:rPr>
          <w:rtl/>
        </w:rPr>
      </w:pPr>
      <w:r w:rsidRPr="00776251">
        <w:rPr>
          <w:rtl/>
        </w:rPr>
        <w:t xml:space="preserve">وإذ </w:t>
      </w:r>
      <w:r w:rsidRPr="00776251">
        <w:rPr>
          <w:rFonts w:hint="cs"/>
          <w:rtl/>
        </w:rPr>
        <w:t>يلاحظ</w:t>
      </w:r>
    </w:p>
    <w:p w:rsidR="00373E56" w:rsidRPr="00776251" w:rsidRDefault="00373E56" w:rsidP="00373E56">
      <w:pPr>
        <w:rPr>
          <w:rtl/>
        </w:rPr>
      </w:pPr>
      <w:r w:rsidRPr="00776251">
        <w:rPr>
          <w:i/>
          <w:iCs/>
          <w:rtl/>
        </w:rPr>
        <w:t xml:space="preserve"> </w:t>
      </w:r>
      <w:r w:rsidRPr="00776251">
        <w:rPr>
          <w:rFonts w:hint="cs"/>
          <w:i/>
          <w:iCs/>
          <w:rtl/>
        </w:rPr>
        <w:t>أ</w:t>
      </w:r>
      <w:r w:rsidRPr="00776251">
        <w:rPr>
          <w:i/>
          <w:iCs/>
          <w:rtl/>
        </w:rPr>
        <w:t xml:space="preserve"> )</w:t>
      </w:r>
      <w:r w:rsidRPr="00776251">
        <w:rPr>
          <w:rFonts w:hint="cs"/>
          <w:rtl/>
        </w:rPr>
        <w:tab/>
      </w:r>
      <w:r w:rsidRPr="001760C9">
        <w:rPr>
          <w:rFonts w:hint="cs"/>
          <w:spacing w:val="6"/>
          <w:rtl/>
        </w:rPr>
        <w:t>عقد</w:t>
      </w:r>
      <w:r w:rsidRPr="001760C9">
        <w:rPr>
          <w:spacing w:val="6"/>
          <w:rtl/>
        </w:rPr>
        <w:t xml:space="preserve"> </w:t>
      </w:r>
      <w:r w:rsidRPr="001760C9">
        <w:rPr>
          <w:rFonts w:hint="cs"/>
          <w:spacing w:val="6"/>
          <w:rtl/>
        </w:rPr>
        <w:t>منتدى</w:t>
      </w:r>
      <w:r w:rsidRPr="001760C9">
        <w:rPr>
          <w:spacing w:val="6"/>
          <w:rtl/>
        </w:rPr>
        <w:t xml:space="preserve"> </w:t>
      </w:r>
      <w:r w:rsidRPr="001760C9">
        <w:rPr>
          <w:rFonts w:hint="cs"/>
          <w:spacing w:val="6"/>
          <w:rtl/>
        </w:rPr>
        <w:t>القمة</w:t>
      </w:r>
      <w:r w:rsidRPr="001760C9">
        <w:rPr>
          <w:spacing w:val="6"/>
          <w:rtl/>
        </w:rPr>
        <w:t xml:space="preserve"> </w:t>
      </w:r>
      <w:r w:rsidRPr="001760C9">
        <w:rPr>
          <w:rFonts w:hint="cs"/>
          <w:spacing w:val="6"/>
          <w:rtl/>
        </w:rPr>
        <w:t>العالمية</w:t>
      </w:r>
      <w:r w:rsidRPr="001760C9">
        <w:rPr>
          <w:spacing w:val="6"/>
          <w:rtl/>
        </w:rPr>
        <w:t xml:space="preserve"> </w:t>
      </w:r>
      <w:r w:rsidRPr="001760C9">
        <w:rPr>
          <w:rFonts w:hint="cs"/>
          <w:spacing w:val="6"/>
          <w:rtl/>
        </w:rPr>
        <w:t>لمجتمع</w:t>
      </w:r>
      <w:r w:rsidRPr="001760C9">
        <w:rPr>
          <w:spacing w:val="6"/>
          <w:rtl/>
        </w:rPr>
        <w:t xml:space="preserve"> </w:t>
      </w:r>
      <w:r w:rsidRPr="001760C9">
        <w:rPr>
          <w:rFonts w:hint="cs"/>
          <w:spacing w:val="6"/>
          <w:rtl/>
        </w:rPr>
        <w:t>المعلومات،</w:t>
      </w:r>
      <w:r w:rsidRPr="001760C9">
        <w:rPr>
          <w:spacing w:val="6"/>
          <w:rtl/>
        </w:rPr>
        <w:t xml:space="preserve"> </w:t>
      </w:r>
      <w:r w:rsidRPr="001760C9">
        <w:rPr>
          <w:rFonts w:hint="cs"/>
          <w:spacing w:val="6"/>
          <w:rtl/>
        </w:rPr>
        <w:t>الذي</w:t>
      </w:r>
      <w:r w:rsidRPr="001760C9">
        <w:rPr>
          <w:spacing w:val="6"/>
          <w:rtl/>
        </w:rPr>
        <w:t xml:space="preserve"> </w:t>
      </w:r>
      <w:r w:rsidRPr="001760C9">
        <w:rPr>
          <w:rFonts w:hint="cs"/>
          <w:spacing w:val="6"/>
          <w:rtl/>
        </w:rPr>
        <w:t>ينظمه</w:t>
      </w:r>
      <w:r w:rsidRPr="001760C9">
        <w:rPr>
          <w:spacing w:val="6"/>
          <w:rtl/>
        </w:rPr>
        <w:t xml:space="preserve"> </w:t>
      </w:r>
      <w:r w:rsidRPr="001760C9">
        <w:rPr>
          <w:rFonts w:hint="cs"/>
          <w:spacing w:val="6"/>
          <w:rtl/>
        </w:rPr>
        <w:t>سنوياً</w:t>
      </w:r>
      <w:r w:rsidRPr="001760C9">
        <w:rPr>
          <w:spacing w:val="6"/>
          <w:rtl/>
        </w:rPr>
        <w:t xml:space="preserve"> </w:t>
      </w:r>
      <w:r w:rsidRPr="001760C9">
        <w:rPr>
          <w:rFonts w:hint="cs"/>
          <w:spacing w:val="6"/>
          <w:rtl/>
        </w:rPr>
        <w:t>الات‍حاد</w:t>
      </w:r>
      <w:r w:rsidRPr="001760C9">
        <w:rPr>
          <w:spacing w:val="6"/>
          <w:rtl/>
        </w:rPr>
        <w:t xml:space="preserve"> </w:t>
      </w:r>
      <w:r w:rsidRPr="001760C9">
        <w:rPr>
          <w:rFonts w:hint="cs"/>
          <w:spacing w:val="6"/>
          <w:rtl/>
        </w:rPr>
        <w:t>بالتعاون</w:t>
      </w:r>
      <w:r w:rsidRPr="001760C9">
        <w:rPr>
          <w:spacing w:val="6"/>
          <w:rtl/>
        </w:rPr>
        <w:t xml:space="preserve"> </w:t>
      </w:r>
      <w:r w:rsidRPr="001760C9">
        <w:rPr>
          <w:rFonts w:hint="cs"/>
          <w:spacing w:val="6"/>
          <w:rtl/>
        </w:rPr>
        <w:t>مع</w:t>
      </w:r>
      <w:r w:rsidRPr="001760C9">
        <w:rPr>
          <w:spacing w:val="6"/>
          <w:rtl/>
        </w:rPr>
        <w:t xml:space="preserve"> </w:t>
      </w:r>
      <w:r w:rsidRPr="001760C9">
        <w:rPr>
          <w:rFonts w:hint="cs"/>
          <w:spacing w:val="6"/>
          <w:rtl/>
        </w:rPr>
        <w:t>مؤتمر</w:t>
      </w:r>
      <w:r w:rsidRPr="00776251">
        <w:rPr>
          <w:rtl/>
        </w:rPr>
        <w:t xml:space="preserve"> </w:t>
      </w:r>
      <w:r w:rsidRPr="00776251">
        <w:rPr>
          <w:rFonts w:hint="cs"/>
          <w:rtl/>
        </w:rPr>
        <w:t>الأمم</w:t>
      </w:r>
      <w:r w:rsidRPr="00776251">
        <w:rPr>
          <w:rtl/>
        </w:rPr>
        <w:t xml:space="preserve"> </w:t>
      </w:r>
      <w:r w:rsidRPr="00776251">
        <w:rPr>
          <w:rFonts w:hint="cs"/>
          <w:rtl/>
        </w:rPr>
        <w:t>المتحدة</w:t>
      </w:r>
      <w:r w:rsidRPr="00776251">
        <w:rPr>
          <w:rtl/>
        </w:rPr>
        <w:t xml:space="preserve"> </w:t>
      </w:r>
      <w:r w:rsidRPr="00776251">
        <w:rPr>
          <w:rFonts w:hint="cs"/>
          <w:rtl/>
        </w:rPr>
        <w:t>للتجارة</w:t>
      </w:r>
      <w:r w:rsidRPr="00776251">
        <w:rPr>
          <w:rtl/>
        </w:rPr>
        <w:t xml:space="preserve"> </w:t>
      </w:r>
      <w:r w:rsidRPr="00776251">
        <w:rPr>
          <w:rFonts w:hint="cs"/>
          <w:rtl/>
        </w:rPr>
        <w:t>والتنمية،</w:t>
      </w:r>
      <w:r w:rsidRPr="00776251">
        <w:rPr>
          <w:rtl/>
        </w:rPr>
        <w:t xml:space="preserve"> </w:t>
      </w:r>
      <w:r w:rsidRPr="00776251">
        <w:rPr>
          <w:rFonts w:hint="cs"/>
          <w:rtl/>
        </w:rPr>
        <w:t>ومنظمة</w:t>
      </w:r>
      <w:r w:rsidRPr="00776251">
        <w:rPr>
          <w:rtl/>
        </w:rPr>
        <w:t xml:space="preserve"> </w:t>
      </w:r>
      <w:r w:rsidRPr="00776251">
        <w:rPr>
          <w:rFonts w:hint="cs"/>
          <w:rtl/>
        </w:rPr>
        <w:t>الأمم</w:t>
      </w:r>
      <w:r w:rsidRPr="00776251">
        <w:rPr>
          <w:rtl/>
        </w:rPr>
        <w:t xml:space="preserve"> </w:t>
      </w:r>
      <w:r w:rsidRPr="00776251">
        <w:rPr>
          <w:rFonts w:hint="cs"/>
          <w:rtl/>
        </w:rPr>
        <w:t>المتحدة</w:t>
      </w:r>
      <w:r w:rsidRPr="00776251">
        <w:rPr>
          <w:rtl/>
        </w:rPr>
        <w:t xml:space="preserve"> </w:t>
      </w:r>
      <w:r w:rsidRPr="00776251">
        <w:rPr>
          <w:rFonts w:hint="cs"/>
          <w:rtl/>
        </w:rPr>
        <w:t>للتربية</w:t>
      </w:r>
      <w:r w:rsidRPr="00776251">
        <w:rPr>
          <w:rtl/>
        </w:rPr>
        <w:t xml:space="preserve"> </w:t>
      </w:r>
      <w:r w:rsidRPr="00776251">
        <w:rPr>
          <w:rFonts w:hint="cs"/>
          <w:rtl/>
        </w:rPr>
        <w:t>والعلم</w:t>
      </w:r>
      <w:r w:rsidRPr="00776251">
        <w:rPr>
          <w:rtl/>
        </w:rPr>
        <w:t xml:space="preserve"> </w:t>
      </w:r>
      <w:r w:rsidRPr="00776251">
        <w:rPr>
          <w:rFonts w:hint="cs"/>
          <w:rtl/>
        </w:rPr>
        <w:t>والثقافة،</w:t>
      </w:r>
      <w:r w:rsidRPr="00776251">
        <w:rPr>
          <w:rtl/>
        </w:rPr>
        <w:t xml:space="preserve"> </w:t>
      </w:r>
      <w:r w:rsidRPr="00776251">
        <w:rPr>
          <w:rFonts w:hint="cs"/>
          <w:rtl/>
        </w:rPr>
        <w:t>وبرنامج</w:t>
      </w:r>
      <w:r w:rsidRPr="00776251">
        <w:rPr>
          <w:rtl/>
        </w:rPr>
        <w:t xml:space="preserve"> </w:t>
      </w:r>
      <w:r w:rsidRPr="00776251">
        <w:rPr>
          <w:rFonts w:hint="cs"/>
          <w:rtl/>
        </w:rPr>
        <w:t>الأمم</w:t>
      </w:r>
      <w:r w:rsidRPr="00776251">
        <w:rPr>
          <w:rtl/>
        </w:rPr>
        <w:t xml:space="preserve"> </w:t>
      </w:r>
      <w:r w:rsidRPr="00776251">
        <w:rPr>
          <w:rFonts w:hint="cs"/>
          <w:rtl/>
        </w:rPr>
        <w:t>المتحدة</w:t>
      </w:r>
      <w:r w:rsidRPr="00776251">
        <w:rPr>
          <w:rtl/>
        </w:rPr>
        <w:t xml:space="preserve"> </w:t>
      </w:r>
      <w:r w:rsidRPr="00776251">
        <w:rPr>
          <w:rFonts w:hint="cs"/>
          <w:rtl/>
        </w:rPr>
        <w:t>الإنمائي،</w:t>
      </w:r>
      <w:r w:rsidRPr="00776251">
        <w:rPr>
          <w:rtl/>
        </w:rPr>
        <w:t xml:space="preserve"> </w:t>
      </w:r>
      <w:r w:rsidRPr="00776251">
        <w:rPr>
          <w:rFonts w:hint="cs"/>
          <w:rtl/>
        </w:rPr>
        <w:t>وعقد</w:t>
      </w:r>
      <w:r w:rsidRPr="00776251">
        <w:rPr>
          <w:rtl/>
        </w:rPr>
        <w:t xml:space="preserve"> </w:t>
      </w:r>
      <w:r w:rsidRPr="00776251">
        <w:rPr>
          <w:rFonts w:hint="cs"/>
          <w:rtl/>
        </w:rPr>
        <w:t>حدث</w:t>
      </w:r>
      <w:r w:rsidRPr="00776251">
        <w:rPr>
          <w:rtl/>
        </w:rPr>
        <w:t xml:space="preserve"> </w:t>
      </w:r>
      <w:r w:rsidRPr="00776251">
        <w:rPr>
          <w:rFonts w:hint="cs"/>
          <w:rtl/>
        </w:rPr>
        <w:t>استعراض تنفيذ نواتج</w:t>
      </w:r>
      <w:r w:rsidRPr="00776251">
        <w:rPr>
          <w:rtl/>
        </w:rPr>
        <w:t xml:space="preserve"> </w:t>
      </w:r>
      <w:r w:rsidRPr="00776251">
        <w:rPr>
          <w:rFonts w:hint="cs"/>
          <w:rtl/>
        </w:rPr>
        <w:t>القمة</w:t>
      </w:r>
      <w:r w:rsidRPr="00776251">
        <w:rPr>
          <w:rtl/>
        </w:rPr>
        <w:t xml:space="preserve"> </w:t>
      </w:r>
      <w:r w:rsidRPr="00776251">
        <w:rPr>
          <w:rFonts w:hint="cs"/>
          <w:rtl/>
        </w:rPr>
        <w:t>العالمية</w:t>
      </w:r>
      <w:r w:rsidRPr="00776251">
        <w:rPr>
          <w:rtl/>
        </w:rPr>
        <w:t xml:space="preserve"> </w:t>
      </w:r>
      <w:r w:rsidRPr="00776251">
        <w:rPr>
          <w:rFonts w:hint="cs"/>
          <w:rtl/>
        </w:rPr>
        <w:t>لمجتمع</w:t>
      </w:r>
      <w:r w:rsidRPr="00776251">
        <w:rPr>
          <w:rtl/>
        </w:rPr>
        <w:t xml:space="preserve"> </w:t>
      </w:r>
      <w:r w:rsidRPr="00776251">
        <w:rPr>
          <w:rFonts w:hint="cs"/>
          <w:rtl/>
        </w:rPr>
        <w:t>المعلومات</w:t>
      </w:r>
      <w:r w:rsidRPr="00776251">
        <w:rPr>
          <w:rtl/>
        </w:rPr>
        <w:t xml:space="preserve"> </w:t>
      </w:r>
      <w:r w:rsidRPr="00776251">
        <w:rPr>
          <w:rFonts w:hint="cs"/>
          <w:rtl/>
        </w:rPr>
        <w:t>بعد</w:t>
      </w:r>
      <w:r w:rsidRPr="00776251">
        <w:rPr>
          <w:rtl/>
        </w:rPr>
        <w:t xml:space="preserve"> </w:t>
      </w:r>
      <w:r w:rsidRPr="00776251">
        <w:rPr>
          <w:rFonts w:hint="cs"/>
          <w:rtl/>
        </w:rPr>
        <w:t>مرور</w:t>
      </w:r>
      <w:r w:rsidRPr="00776251">
        <w:rPr>
          <w:rtl/>
        </w:rPr>
        <w:t xml:space="preserve"> </w:t>
      </w:r>
      <w:r w:rsidRPr="00776251">
        <w:t>10</w:t>
      </w:r>
      <w:r w:rsidRPr="00776251">
        <w:rPr>
          <w:rFonts w:hint="cs"/>
          <w:rtl/>
        </w:rPr>
        <w:t> سنوات بعنوان "نحو</w:t>
      </w:r>
      <w:r w:rsidRPr="00776251">
        <w:rPr>
          <w:rtl/>
        </w:rPr>
        <w:t xml:space="preserve"> </w:t>
      </w:r>
      <w:r w:rsidRPr="00776251">
        <w:rPr>
          <w:rFonts w:hint="cs"/>
          <w:rtl/>
        </w:rPr>
        <w:t>مجتمعات</w:t>
      </w:r>
      <w:r w:rsidRPr="00776251">
        <w:rPr>
          <w:rtl/>
        </w:rPr>
        <w:t xml:space="preserve"> </w:t>
      </w:r>
      <w:r w:rsidRPr="00776251">
        <w:rPr>
          <w:rFonts w:hint="cs"/>
          <w:rtl/>
        </w:rPr>
        <w:t>المعرفة</w:t>
      </w:r>
      <w:r w:rsidRPr="00776251">
        <w:rPr>
          <w:rtl/>
        </w:rPr>
        <w:t xml:space="preserve"> </w:t>
      </w:r>
      <w:r w:rsidRPr="00776251">
        <w:rPr>
          <w:rFonts w:hint="cs"/>
          <w:rtl/>
        </w:rPr>
        <w:t>من</w:t>
      </w:r>
      <w:r w:rsidRPr="00776251">
        <w:rPr>
          <w:rtl/>
        </w:rPr>
        <w:t xml:space="preserve"> </w:t>
      </w:r>
      <w:r w:rsidRPr="00776251">
        <w:rPr>
          <w:rFonts w:hint="cs"/>
          <w:rtl/>
        </w:rPr>
        <w:t>أجل</w:t>
      </w:r>
      <w:r w:rsidRPr="00776251">
        <w:rPr>
          <w:rtl/>
        </w:rPr>
        <w:t xml:space="preserve"> </w:t>
      </w:r>
      <w:r w:rsidRPr="00776251">
        <w:rPr>
          <w:rFonts w:hint="cs"/>
          <w:rtl/>
        </w:rPr>
        <w:t>السلام</w:t>
      </w:r>
      <w:r w:rsidRPr="00776251">
        <w:rPr>
          <w:rtl/>
        </w:rPr>
        <w:t xml:space="preserve"> </w:t>
      </w:r>
      <w:r w:rsidRPr="00776251">
        <w:rPr>
          <w:rFonts w:hint="cs"/>
          <w:rtl/>
        </w:rPr>
        <w:t>والتنمية المستدامة" بتنسيق من اليونسكو في باريس</w:t>
      </w:r>
      <w:r w:rsidRPr="00776251">
        <w:rPr>
          <w:rtl/>
        </w:rPr>
        <w:t xml:space="preserve"> في </w:t>
      </w:r>
      <w:r w:rsidRPr="00776251">
        <w:rPr>
          <w:rFonts w:hint="cs"/>
          <w:rtl/>
        </w:rPr>
        <w:t>عام</w:t>
      </w:r>
      <w:r w:rsidRPr="00776251">
        <w:rPr>
          <w:rFonts w:hint="eastAsia"/>
          <w:rtl/>
        </w:rPr>
        <w:t> </w:t>
      </w:r>
      <w:r w:rsidRPr="00776251">
        <w:t>2013</w:t>
      </w:r>
      <w:r w:rsidRPr="00776251">
        <w:rPr>
          <w:rFonts w:hint="cs"/>
          <w:rtl/>
        </w:rPr>
        <w:t>؛</w:t>
      </w:r>
    </w:p>
    <w:p w:rsidR="00373E56" w:rsidRPr="00776251" w:rsidRDefault="00373E56" w:rsidP="00373E56">
      <w:r w:rsidRPr="00776251">
        <w:rPr>
          <w:rFonts w:hint="cs"/>
          <w:i/>
          <w:iCs/>
          <w:rtl/>
        </w:rPr>
        <w:lastRenderedPageBreak/>
        <w:t>ب)</w:t>
      </w:r>
      <w:r w:rsidRPr="00776251">
        <w:rPr>
          <w:rFonts w:hint="cs"/>
          <w:rtl/>
        </w:rPr>
        <w:tab/>
        <w:t>إنشاء</w:t>
      </w:r>
      <w:r w:rsidRPr="00776251">
        <w:rPr>
          <w:rtl/>
        </w:rPr>
        <w:t xml:space="preserve"> </w:t>
      </w:r>
      <w:r w:rsidRPr="00776251">
        <w:rPr>
          <w:rFonts w:hint="cs"/>
          <w:rtl/>
        </w:rPr>
        <w:t>لجنة</w:t>
      </w:r>
      <w:r w:rsidRPr="00776251">
        <w:rPr>
          <w:rtl/>
        </w:rPr>
        <w:t xml:space="preserve"> </w:t>
      </w:r>
      <w:r w:rsidRPr="00776251">
        <w:rPr>
          <w:rFonts w:hint="cs"/>
          <w:rtl/>
        </w:rPr>
        <w:t>النطاق</w:t>
      </w:r>
      <w:r w:rsidRPr="00776251">
        <w:rPr>
          <w:rtl/>
        </w:rPr>
        <w:t xml:space="preserve"> </w:t>
      </w:r>
      <w:r w:rsidRPr="00776251">
        <w:rPr>
          <w:rFonts w:hint="cs"/>
          <w:rtl/>
        </w:rPr>
        <w:t>العريض</w:t>
      </w:r>
      <w:r w:rsidRPr="00776251">
        <w:rPr>
          <w:rtl/>
        </w:rPr>
        <w:t xml:space="preserve"> </w:t>
      </w:r>
      <w:r w:rsidRPr="00776251">
        <w:rPr>
          <w:rFonts w:hint="cs"/>
          <w:rtl/>
        </w:rPr>
        <w:t>من</w:t>
      </w:r>
      <w:r w:rsidRPr="00776251">
        <w:rPr>
          <w:rtl/>
        </w:rPr>
        <w:t xml:space="preserve"> </w:t>
      </w:r>
      <w:r w:rsidRPr="00776251">
        <w:rPr>
          <w:rFonts w:hint="cs"/>
          <w:rtl/>
        </w:rPr>
        <w:t>أجل</w:t>
      </w:r>
      <w:r w:rsidRPr="00776251">
        <w:rPr>
          <w:rtl/>
        </w:rPr>
        <w:t xml:space="preserve"> </w:t>
      </w:r>
      <w:r w:rsidRPr="00776251">
        <w:rPr>
          <w:rFonts w:hint="cs"/>
          <w:rtl/>
        </w:rPr>
        <w:t>التنمية</w:t>
      </w:r>
      <w:r w:rsidRPr="00776251">
        <w:rPr>
          <w:rtl/>
        </w:rPr>
        <w:t xml:space="preserve"> </w:t>
      </w:r>
      <w:r w:rsidRPr="00776251">
        <w:rPr>
          <w:rFonts w:hint="cs"/>
          <w:rtl/>
        </w:rPr>
        <w:t>الرقمية</w:t>
      </w:r>
      <w:r w:rsidRPr="00776251">
        <w:rPr>
          <w:rtl/>
        </w:rPr>
        <w:t xml:space="preserve"> </w:t>
      </w:r>
      <w:r w:rsidRPr="00776251">
        <w:rPr>
          <w:rFonts w:hint="cs"/>
          <w:rtl/>
        </w:rPr>
        <w:t>بناءً</w:t>
      </w:r>
      <w:r w:rsidRPr="00776251">
        <w:rPr>
          <w:rtl/>
        </w:rPr>
        <w:t xml:space="preserve"> </w:t>
      </w:r>
      <w:r w:rsidRPr="00776251">
        <w:rPr>
          <w:rFonts w:hint="cs"/>
          <w:rtl/>
        </w:rPr>
        <w:t>على</w:t>
      </w:r>
      <w:r w:rsidRPr="00776251">
        <w:rPr>
          <w:rtl/>
        </w:rPr>
        <w:t xml:space="preserve"> </w:t>
      </w:r>
      <w:r w:rsidRPr="00776251">
        <w:rPr>
          <w:rFonts w:hint="cs"/>
          <w:rtl/>
        </w:rPr>
        <w:t>دعوة</w:t>
      </w:r>
      <w:r w:rsidRPr="00776251">
        <w:rPr>
          <w:rtl/>
        </w:rPr>
        <w:t xml:space="preserve"> </w:t>
      </w:r>
      <w:r w:rsidRPr="00776251">
        <w:rPr>
          <w:rFonts w:hint="cs"/>
          <w:rtl/>
        </w:rPr>
        <w:t>الأمين</w:t>
      </w:r>
      <w:r w:rsidRPr="00776251">
        <w:rPr>
          <w:rtl/>
        </w:rPr>
        <w:t xml:space="preserve"> </w:t>
      </w:r>
      <w:r w:rsidRPr="00776251">
        <w:rPr>
          <w:rFonts w:hint="cs"/>
          <w:rtl/>
        </w:rPr>
        <w:t>العام</w:t>
      </w:r>
      <w:r w:rsidRPr="00776251">
        <w:rPr>
          <w:rtl/>
        </w:rPr>
        <w:t xml:space="preserve"> </w:t>
      </w:r>
      <w:r w:rsidRPr="00776251">
        <w:rPr>
          <w:rFonts w:hint="cs"/>
          <w:rtl/>
        </w:rPr>
        <w:t>للات‍حاد</w:t>
      </w:r>
      <w:r w:rsidRPr="00776251">
        <w:rPr>
          <w:rtl/>
        </w:rPr>
        <w:t xml:space="preserve"> </w:t>
      </w:r>
      <w:r w:rsidRPr="00776251">
        <w:rPr>
          <w:rFonts w:hint="cs"/>
          <w:rtl/>
        </w:rPr>
        <w:t>الدولي</w:t>
      </w:r>
      <w:r w:rsidRPr="00776251">
        <w:rPr>
          <w:rtl/>
        </w:rPr>
        <w:t xml:space="preserve"> </w:t>
      </w:r>
      <w:r w:rsidRPr="00776251">
        <w:rPr>
          <w:rFonts w:hint="cs"/>
          <w:rtl/>
        </w:rPr>
        <w:t>للاتصالات</w:t>
      </w:r>
      <w:r w:rsidRPr="00776251">
        <w:rPr>
          <w:rtl/>
        </w:rPr>
        <w:t xml:space="preserve"> </w:t>
      </w:r>
      <w:r w:rsidRPr="00776251">
        <w:rPr>
          <w:rFonts w:hint="cs"/>
          <w:rtl/>
        </w:rPr>
        <w:t>والمديرة</w:t>
      </w:r>
      <w:r w:rsidRPr="00776251">
        <w:rPr>
          <w:rtl/>
        </w:rPr>
        <w:t xml:space="preserve"> </w:t>
      </w:r>
      <w:r w:rsidRPr="00776251">
        <w:rPr>
          <w:rFonts w:hint="cs"/>
          <w:rtl/>
        </w:rPr>
        <w:t>العامة</w:t>
      </w:r>
      <w:r w:rsidRPr="00776251">
        <w:rPr>
          <w:rtl/>
        </w:rPr>
        <w:t xml:space="preserve"> </w:t>
      </w:r>
      <w:r w:rsidRPr="00776251">
        <w:rPr>
          <w:rFonts w:hint="cs"/>
          <w:rtl/>
        </w:rPr>
        <w:t>لمنظمة</w:t>
      </w:r>
      <w:r w:rsidRPr="00776251">
        <w:rPr>
          <w:rtl/>
        </w:rPr>
        <w:t xml:space="preserve"> </w:t>
      </w:r>
      <w:r w:rsidRPr="00776251">
        <w:rPr>
          <w:rFonts w:hint="cs"/>
          <w:rtl/>
        </w:rPr>
        <w:t>الأمم</w:t>
      </w:r>
      <w:r w:rsidRPr="00776251">
        <w:rPr>
          <w:rtl/>
        </w:rPr>
        <w:t xml:space="preserve"> </w:t>
      </w:r>
      <w:r w:rsidRPr="00776251">
        <w:rPr>
          <w:rFonts w:hint="cs"/>
          <w:rtl/>
        </w:rPr>
        <w:t>المتحدة</w:t>
      </w:r>
      <w:r w:rsidRPr="00776251">
        <w:rPr>
          <w:rtl/>
        </w:rPr>
        <w:t xml:space="preserve"> </w:t>
      </w:r>
      <w:r w:rsidRPr="00776251">
        <w:rPr>
          <w:rFonts w:hint="cs"/>
          <w:rtl/>
        </w:rPr>
        <w:t>للتربية</w:t>
      </w:r>
      <w:r w:rsidRPr="00776251">
        <w:rPr>
          <w:rtl/>
        </w:rPr>
        <w:t xml:space="preserve"> </w:t>
      </w:r>
      <w:r w:rsidRPr="00776251">
        <w:rPr>
          <w:rFonts w:hint="cs"/>
          <w:rtl/>
        </w:rPr>
        <w:t>والعلم</w:t>
      </w:r>
      <w:r w:rsidRPr="00776251">
        <w:rPr>
          <w:rtl/>
        </w:rPr>
        <w:t xml:space="preserve"> </w:t>
      </w:r>
      <w:r w:rsidRPr="00776251">
        <w:rPr>
          <w:rFonts w:hint="cs"/>
          <w:rtl/>
        </w:rPr>
        <w:t>والثقافة،</w:t>
      </w:r>
      <w:r w:rsidRPr="00776251">
        <w:rPr>
          <w:rtl/>
        </w:rPr>
        <w:t xml:space="preserve"> </w:t>
      </w:r>
      <w:r w:rsidRPr="00776251">
        <w:rPr>
          <w:rFonts w:hint="cs"/>
          <w:rtl/>
        </w:rPr>
        <w:t>مع</w:t>
      </w:r>
      <w:r w:rsidRPr="00776251">
        <w:rPr>
          <w:rtl/>
        </w:rPr>
        <w:t xml:space="preserve"> </w:t>
      </w:r>
      <w:r w:rsidRPr="00776251">
        <w:rPr>
          <w:rFonts w:hint="cs"/>
          <w:rtl/>
        </w:rPr>
        <w:t>مراعاة</w:t>
      </w:r>
      <w:r w:rsidRPr="00776251">
        <w:rPr>
          <w:rtl/>
        </w:rPr>
        <w:t xml:space="preserve"> "</w:t>
      </w:r>
      <w:r w:rsidRPr="00776251">
        <w:rPr>
          <w:rFonts w:hint="cs"/>
          <w:rtl/>
        </w:rPr>
        <w:t>أهداف</w:t>
      </w:r>
      <w:r w:rsidRPr="00776251">
        <w:rPr>
          <w:rtl/>
        </w:rPr>
        <w:t xml:space="preserve"> </w:t>
      </w:r>
      <w:r w:rsidRPr="00776251">
        <w:rPr>
          <w:rFonts w:hint="cs"/>
          <w:rtl/>
        </w:rPr>
        <w:t>النطاق</w:t>
      </w:r>
      <w:r w:rsidRPr="00776251">
        <w:rPr>
          <w:rtl/>
        </w:rPr>
        <w:t xml:space="preserve"> </w:t>
      </w:r>
      <w:r w:rsidRPr="00776251">
        <w:rPr>
          <w:rFonts w:hint="cs"/>
          <w:rtl/>
        </w:rPr>
        <w:t>العريض</w:t>
      </w:r>
      <w:r w:rsidRPr="00776251">
        <w:rPr>
          <w:rtl/>
        </w:rPr>
        <w:t xml:space="preserve"> </w:t>
      </w:r>
      <w:r w:rsidRPr="00776251">
        <w:rPr>
          <w:rFonts w:hint="cs"/>
          <w:rtl/>
        </w:rPr>
        <w:t>لعام</w:t>
      </w:r>
      <w:r w:rsidRPr="00776251">
        <w:rPr>
          <w:rtl/>
        </w:rPr>
        <w:t xml:space="preserve"> </w:t>
      </w:r>
      <w:r w:rsidRPr="00776251">
        <w:t>2015</w:t>
      </w:r>
      <w:r w:rsidRPr="00776251">
        <w:rPr>
          <w:rtl/>
        </w:rPr>
        <w:t>"</w:t>
      </w:r>
      <w:r w:rsidRPr="00776251">
        <w:rPr>
          <w:rFonts w:hint="cs"/>
          <w:rtl/>
        </w:rPr>
        <w:t>،</w:t>
      </w:r>
      <w:r w:rsidRPr="00776251">
        <w:rPr>
          <w:rtl/>
        </w:rPr>
        <w:t xml:space="preserve"> </w:t>
      </w:r>
      <w:r w:rsidRPr="00776251">
        <w:rPr>
          <w:rFonts w:hint="cs"/>
          <w:rtl/>
        </w:rPr>
        <w:t>وهي</w:t>
      </w:r>
      <w:r w:rsidRPr="00776251">
        <w:rPr>
          <w:rtl/>
        </w:rPr>
        <w:t xml:space="preserve"> </w:t>
      </w:r>
      <w:r w:rsidRPr="00776251">
        <w:rPr>
          <w:rFonts w:hint="cs"/>
          <w:rtl/>
        </w:rPr>
        <w:t>الأهداف</w:t>
      </w:r>
      <w:r w:rsidRPr="00776251">
        <w:rPr>
          <w:rtl/>
        </w:rPr>
        <w:t xml:space="preserve"> </w:t>
      </w:r>
      <w:r w:rsidRPr="00776251">
        <w:rPr>
          <w:rFonts w:hint="cs"/>
          <w:rtl/>
        </w:rPr>
        <w:t>الرامية</w:t>
      </w:r>
      <w:r w:rsidRPr="00776251">
        <w:rPr>
          <w:rtl/>
        </w:rPr>
        <w:t xml:space="preserve"> </w:t>
      </w:r>
      <w:r w:rsidRPr="00776251">
        <w:rPr>
          <w:rFonts w:hint="cs"/>
          <w:rtl/>
        </w:rPr>
        <w:t>إلى</w:t>
      </w:r>
      <w:r w:rsidRPr="00776251">
        <w:rPr>
          <w:rtl/>
        </w:rPr>
        <w:t xml:space="preserve"> </w:t>
      </w:r>
      <w:r w:rsidRPr="00776251">
        <w:rPr>
          <w:rFonts w:hint="cs"/>
          <w:rtl/>
        </w:rPr>
        <w:t>إضفاء طابع عالمي للسياسات</w:t>
      </w:r>
      <w:r w:rsidRPr="00776251">
        <w:rPr>
          <w:rtl/>
        </w:rPr>
        <w:t xml:space="preserve"> </w:t>
      </w:r>
      <w:r w:rsidRPr="00776251">
        <w:rPr>
          <w:rFonts w:hint="cs"/>
          <w:rtl/>
        </w:rPr>
        <w:t>المتعلقة</w:t>
      </w:r>
      <w:r w:rsidRPr="00776251">
        <w:rPr>
          <w:rtl/>
        </w:rPr>
        <w:t xml:space="preserve"> </w:t>
      </w:r>
      <w:r w:rsidRPr="00776251">
        <w:rPr>
          <w:rFonts w:hint="cs"/>
          <w:rtl/>
        </w:rPr>
        <w:t>بالنطاق</w:t>
      </w:r>
      <w:r w:rsidRPr="00776251">
        <w:rPr>
          <w:rtl/>
        </w:rPr>
        <w:t xml:space="preserve"> </w:t>
      </w:r>
      <w:r w:rsidRPr="00776251">
        <w:rPr>
          <w:rFonts w:hint="cs"/>
          <w:rtl/>
        </w:rPr>
        <w:t>العريض</w:t>
      </w:r>
      <w:r w:rsidRPr="00776251">
        <w:rPr>
          <w:rtl/>
        </w:rPr>
        <w:t xml:space="preserve"> </w:t>
      </w:r>
      <w:r w:rsidRPr="00776251">
        <w:rPr>
          <w:rFonts w:hint="cs"/>
          <w:rtl/>
        </w:rPr>
        <w:t>وزيادة تيسير</w:t>
      </w:r>
      <w:r w:rsidRPr="00776251">
        <w:rPr>
          <w:rtl/>
        </w:rPr>
        <w:t xml:space="preserve"> </w:t>
      </w:r>
      <w:r w:rsidRPr="00776251">
        <w:rPr>
          <w:rFonts w:hint="cs"/>
          <w:rtl/>
        </w:rPr>
        <w:t>تكاليفه</w:t>
      </w:r>
      <w:r w:rsidRPr="00776251">
        <w:rPr>
          <w:rtl/>
        </w:rPr>
        <w:t xml:space="preserve"> </w:t>
      </w:r>
      <w:r w:rsidRPr="00776251">
        <w:rPr>
          <w:rFonts w:hint="cs"/>
          <w:rtl/>
        </w:rPr>
        <w:t>والإقبال</w:t>
      </w:r>
      <w:r w:rsidRPr="00776251">
        <w:rPr>
          <w:rtl/>
        </w:rPr>
        <w:t xml:space="preserve"> </w:t>
      </w:r>
      <w:r w:rsidRPr="00776251">
        <w:rPr>
          <w:rFonts w:hint="cs"/>
          <w:rtl/>
        </w:rPr>
        <w:t>عليه</w:t>
      </w:r>
      <w:r w:rsidRPr="00776251">
        <w:rPr>
          <w:rtl/>
        </w:rPr>
        <w:t xml:space="preserve"> </w:t>
      </w:r>
      <w:r w:rsidRPr="00776251">
        <w:rPr>
          <w:rFonts w:hint="cs"/>
          <w:rtl/>
        </w:rPr>
        <w:t>دعماً</w:t>
      </w:r>
      <w:r w:rsidRPr="00776251">
        <w:rPr>
          <w:rtl/>
        </w:rPr>
        <w:t xml:space="preserve"> </w:t>
      </w:r>
      <w:r w:rsidRPr="00776251">
        <w:rPr>
          <w:rFonts w:hint="cs"/>
          <w:rtl/>
        </w:rPr>
        <w:t>للأهداف</w:t>
      </w:r>
      <w:r w:rsidRPr="00776251">
        <w:rPr>
          <w:rtl/>
        </w:rPr>
        <w:t xml:space="preserve"> </w:t>
      </w:r>
      <w:r w:rsidRPr="00776251">
        <w:rPr>
          <w:rFonts w:hint="cs"/>
          <w:rtl/>
        </w:rPr>
        <w:t>الإنمائية</w:t>
      </w:r>
      <w:r w:rsidRPr="00776251">
        <w:rPr>
          <w:rtl/>
        </w:rPr>
        <w:t xml:space="preserve"> </w:t>
      </w:r>
      <w:r w:rsidRPr="00776251">
        <w:rPr>
          <w:rFonts w:hint="cs"/>
          <w:rtl/>
        </w:rPr>
        <w:t>المتفق</w:t>
      </w:r>
      <w:r w:rsidRPr="00776251">
        <w:rPr>
          <w:rtl/>
        </w:rPr>
        <w:t xml:space="preserve"> </w:t>
      </w:r>
      <w:r w:rsidRPr="00776251">
        <w:rPr>
          <w:rFonts w:hint="cs"/>
          <w:rtl/>
        </w:rPr>
        <w:t>عليها</w:t>
      </w:r>
      <w:r w:rsidRPr="00776251">
        <w:rPr>
          <w:rtl/>
        </w:rPr>
        <w:t xml:space="preserve"> </w:t>
      </w:r>
      <w:r w:rsidRPr="00776251">
        <w:rPr>
          <w:rFonts w:hint="cs"/>
          <w:rtl/>
        </w:rPr>
        <w:t>دولياً</w:t>
      </w:r>
      <w:r w:rsidRPr="00776251">
        <w:rPr>
          <w:rtl/>
        </w:rPr>
        <w:t xml:space="preserve"> </w:t>
      </w:r>
      <w:r w:rsidRPr="00776251">
        <w:rPr>
          <w:rFonts w:hint="cs"/>
          <w:rtl/>
        </w:rPr>
        <w:t>بما </w:t>
      </w:r>
      <w:r w:rsidRPr="00776251">
        <w:rPr>
          <w:rtl/>
        </w:rPr>
        <w:t>في </w:t>
      </w:r>
      <w:r w:rsidRPr="00776251">
        <w:rPr>
          <w:rFonts w:hint="cs"/>
          <w:rtl/>
        </w:rPr>
        <w:t>ذلك</w:t>
      </w:r>
      <w:r w:rsidRPr="00776251">
        <w:rPr>
          <w:rtl/>
        </w:rPr>
        <w:t xml:space="preserve"> </w:t>
      </w:r>
      <w:r w:rsidRPr="00776251">
        <w:rPr>
          <w:rFonts w:hint="cs"/>
          <w:rtl/>
        </w:rPr>
        <w:t>الأهداف</w:t>
      </w:r>
      <w:r w:rsidRPr="00776251">
        <w:rPr>
          <w:rtl/>
        </w:rPr>
        <w:t xml:space="preserve"> </w:t>
      </w:r>
      <w:r w:rsidRPr="00776251">
        <w:rPr>
          <w:rFonts w:hint="cs"/>
          <w:rtl/>
        </w:rPr>
        <w:t>الإنمائية للألفية،</w:t>
      </w:r>
    </w:p>
    <w:p w:rsidR="00373E56" w:rsidRPr="00776251" w:rsidRDefault="00373E56" w:rsidP="00373E56">
      <w:pPr>
        <w:pStyle w:val="Call"/>
        <w:rPr>
          <w:rtl/>
        </w:rPr>
      </w:pPr>
      <w:r w:rsidRPr="00776251">
        <w:rPr>
          <w:rtl/>
        </w:rPr>
        <w:t>وإذ يأخذ في الحسبان</w:t>
      </w:r>
    </w:p>
    <w:p w:rsidR="00373E56" w:rsidRPr="00776251" w:rsidRDefault="00373E56" w:rsidP="00373E56">
      <w:pPr>
        <w:rPr>
          <w:rtl/>
        </w:rPr>
      </w:pPr>
      <w:r w:rsidRPr="00776251">
        <w:rPr>
          <w:i/>
          <w:iCs/>
          <w:rtl/>
        </w:rPr>
        <w:t xml:space="preserve"> أ )</w:t>
      </w:r>
      <w:r w:rsidRPr="00776251">
        <w:rPr>
          <w:rtl/>
        </w:rPr>
        <w:tab/>
        <w:t xml:space="preserve">أن القمة العالمية أقرت بأن مشاركة أصحاب المصلحة </w:t>
      </w:r>
      <w:r w:rsidRPr="00776251">
        <w:rPr>
          <w:rFonts w:hint="cs"/>
          <w:rtl/>
        </w:rPr>
        <w:t>المتعددين</w:t>
      </w:r>
      <w:r w:rsidRPr="00776251">
        <w:rPr>
          <w:rtl/>
        </w:rPr>
        <w:t xml:space="preserve"> أمر أساسي لنجاح بناء مجتمع معلومات جامع هدفه الإنسان ومحوره</w:t>
      </w:r>
      <w:r w:rsidRPr="00776251">
        <w:rPr>
          <w:rFonts w:hint="cs"/>
          <w:rtl/>
        </w:rPr>
        <w:t> </w:t>
      </w:r>
      <w:r w:rsidRPr="00776251">
        <w:rPr>
          <w:rtl/>
        </w:rPr>
        <w:t>التنمية؛</w:t>
      </w:r>
    </w:p>
    <w:p w:rsidR="00373E56" w:rsidRPr="00776251" w:rsidRDefault="00373E56" w:rsidP="00373E56">
      <w:pPr>
        <w:rPr>
          <w:rtl/>
        </w:rPr>
      </w:pPr>
      <w:r w:rsidRPr="00776251">
        <w:rPr>
          <w:i/>
          <w:iCs/>
          <w:caps/>
          <w:rtl/>
        </w:rPr>
        <w:t>ب)</w:t>
      </w:r>
      <w:r w:rsidRPr="00776251">
        <w:rPr>
          <w:rtl/>
        </w:rPr>
        <w:tab/>
        <w:t>العلاقة بين مسائل تنمية الاتصالات ومسائل التنمية الاقتصادية والاجتماعية والثقافية، بالإضافة إلى أثرها على البنى الاجتماعية والاقتصادية في كافة الدول</w:t>
      </w:r>
      <w:r w:rsidRPr="00776251">
        <w:rPr>
          <w:rFonts w:hint="cs"/>
          <w:rtl/>
        </w:rPr>
        <w:t> </w:t>
      </w:r>
      <w:r w:rsidRPr="00776251">
        <w:rPr>
          <w:rtl/>
        </w:rPr>
        <w:t>الأعضاء؛</w:t>
      </w:r>
    </w:p>
    <w:p w:rsidR="00373E56" w:rsidRPr="00776251" w:rsidRDefault="00373E56" w:rsidP="00373E56">
      <w:pPr>
        <w:rPr>
          <w:rtl/>
        </w:rPr>
      </w:pPr>
      <w:r w:rsidRPr="00776251">
        <w:rPr>
          <w:i/>
          <w:iCs/>
          <w:rtl/>
        </w:rPr>
        <w:t>ج)</w:t>
      </w:r>
      <w:r w:rsidRPr="00776251">
        <w:rPr>
          <w:rtl/>
        </w:rPr>
        <w:tab/>
        <w:t>الفقرة</w:t>
      </w:r>
      <w:r w:rsidRPr="00776251">
        <w:rPr>
          <w:rFonts w:hint="cs"/>
          <w:rtl/>
        </w:rPr>
        <w:t> </w:t>
      </w:r>
      <w:r w:rsidRPr="00776251">
        <w:t>98</w:t>
      </w:r>
      <w:r w:rsidRPr="00776251">
        <w:rPr>
          <w:rtl/>
        </w:rPr>
        <w:t xml:space="preserve"> من برنامج عمل تونس التي تشجع التعاون القوي والمستمر بين أصحاب المصلحة، وتؤكد في هذا الصدد على مبادرة "توصيل العالم" التي يقودها</w:t>
      </w:r>
      <w:r w:rsidRPr="00776251">
        <w:rPr>
          <w:rFonts w:hint="cs"/>
          <w:rtl/>
        </w:rPr>
        <w:t> </w:t>
      </w:r>
      <w:r w:rsidRPr="00776251">
        <w:rPr>
          <w:rtl/>
        </w:rPr>
        <w:t>الات‍حاد؛</w:t>
      </w:r>
    </w:p>
    <w:p w:rsidR="00373E56" w:rsidRPr="00776251" w:rsidRDefault="00373E56" w:rsidP="00373E56">
      <w:pPr>
        <w:rPr>
          <w:rtl/>
        </w:rPr>
      </w:pPr>
      <w:r w:rsidRPr="00776251">
        <w:rPr>
          <w:i/>
          <w:iCs/>
          <w:rtl/>
        </w:rPr>
        <w:t>د )</w:t>
      </w:r>
      <w:r w:rsidRPr="00776251">
        <w:rPr>
          <w:rtl/>
        </w:rPr>
        <w:tab/>
        <w:t xml:space="preserve">أن </w:t>
      </w:r>
      <w:r w:rsidRPr="00776251">
        <w:rPr>
          <w:rFonts w:hint="cs"/>
          <w:rtl/>
        </w:rPr>
        <w:t>م‍جال</w:t>
      </w:r>
      <w:r w:rsidRPr="00776251">
        <w:rPr>
          <w:rtl/>
        </w:rPr>
        <w:t xml:space="preserve"> </w:t>
      </w:r>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w:t>
      </w:r>
      <w:r w:rsidRPr="00776251">
        <w:rPr>
          <w:rFonts w:hint="cs"/>
          <w:rtl/>
        </w:rPr>
        <w:t>أحدث تغيرات هائلة في </w:t>
      </w:r>
      <w:r w:rsidRPr="00776251">
        <w:rPr>
          <w:rtl/>
        </w:rPr>
        <w:t>التقدم الذي أُحرز في العقود الأخيرة في مجالات العلوم الطبيعية والرياضيات والهندسة والتكنولوجيا</w:t>
      </w:r>
      <w:r w:rsidRPr="00776251">
        <w:rPr>
          <w:rFonts w:hint="cs"/>
          <w:rtl/>
        </w:rPr>
        <w:t>.</w:t>
      </w:r>
      <w:r w:rsidRPr="00776251">
        <w:rPr>
          <w:rtl/>
        </w:rPr>
        <w:t xml:space="preserve"> </w:t>
      </w:r>
      <w:r w:rsidRPr="00776251">
        <w:rPr>
          <w:rFonts w:hint="cs"/>
          <w:rtl/>
        </w:rPr>
        <w:t>وقد أدت سرعة الابتكار</w:t>
      </w:r>
      <w:r w:rsidRPr="00776251">
        <w:rPr>
          <w:rtl/>
        </w:rPr>
        <w:t xml:space="preserve"> في </w:t>
      </w:r>
      <w:r w:rsidRPr="00776251">
        <w:rPr>
          <w:rFonts w:hint="cs"/>
          <w:rtl/>
        </w:rPr>
        <w:t>التكنولوجيا</w:t>
      </w:r>
      <w:r w:rsidRPr="00776251">
        <w:rPr>
          <w:rtl/>
        </w:rPr>
        <w:t xml:space="preserve"> </w:t>
      </w:r>
      <w:r w:rsidRPr="00776251">
        <w:rPr>
          <w:rFonts w:hint="cs"/>
          <w:rtl/>
        </w:rPr>
        <w:t>المتنقلة</w:t>
      </w:r>
      <w:r w:rsidRPr="00776251">
        <w:rPr>
          <w:rtl/>
        </w:rPr>
        <w:t xml:space="preserve"> </w:t>
      </w:r>
      <w:r w:rsidRPr="00776251">
        <w:rPr>
          <w:rFonts w:hint="cs"/>
          <w:rtl/>
        </w:rPr>
        <w:t>وانتشارها،</w:t>
      </w:r>
      <w:r w:rsidRPr="00776251">
        <w:rPr>
          <w:rtl/>
        </w:rPr>
        <w:t xml:space="preserve"> </w:t>
      </w:r>
      <w:r w:rsidRPr="00776251">
        <w:rPr>
          <w:rFonts w:hint="cs"/>
          <w:rtl/>
        </w:rPr>
        <w:t>والإقبال</w:t>
      </w:r>
      <w:r w:rsidRPr="00776251">
        <w:rPr>
          <w:rtl/>
        </w:rPr>
        <w:t xml:space="preserve"> </w:t>
      </w:r>
      <w:r w:rsidRPr="00776251">
        <w:rPr>
          <w:rFonts w:hint="cs"/>
          <w:rtl/>
        </w:rPr>
        <w:t>عليها،</w:t>
      </w:r>
      <w:r w:rsidRPr="00776251">
        <w:rPr>
          <w:rtl/>
        </w:rPr>
        <w:t xml:space="preserve"> </w:t>
      </w:r>
      <w:r w:rsidRPr="00776251">
        <w:rPr>
          <w:rFonts w:hint="cs"/>
          <w:rtl/>
        </w:rPr>
        <w:t>وتحسن</w:t>
      </w:r>
      <w:r w:rsidRPr="00776251">
        <w:rPr>
          <w:rtl/>
        </w:rPr>
        <w:t xml:space="preserve"> </w:t>
      </w:r>
      <w:r w:rsidRPr="00776251">
        <w:rPr>
          <w:rFonts w:hint="cs"/>
          <w:rtl/>
        </w:rPr>
        <w:t>النفاذ</w:t>
      </w:r>
      <w:r w:rsidRPr="00776251">
        <w:rPr>
          <w:rtl/>
        </w:rPr>
        <w:t xml:space="preserve"> </w:t>
      </w:r>
      <w:r w:rsidRPr="00776251">
        <w:rPr>
          <w:rFonts w:hint="cs"/>
          <w:rtl/>
        </w:rPr>
        <w:t>إلى</w:t>
      </w:r>
      <w:r w:rsidRPr="00776251">
        <w:rPr>
          <w:rtl/>
        </w:rPr>
        <w:t xml:space="preserve"> </w:t>
      </w:r>
      <w:r w:rsidRPr="00776251">
        <w:rPr>
          <w:rFonts w:hint="cs"/>
          <w:rtl/>
        </w:rPr>
        <w:t>الإنترنت</w:t>
      </w:r>
      <w:r w:rsidRPr="00776251">
        <w:rPr>
          <w:rtl/>
        </w:rPr>
        <w:t xml:space="preserve"> </w:t>
      </w:r>
      <w:r w:rsidRPr="00776251">
        <w:rPr>
          <w:rFonts w:hint="cs"/>
          <w:rtl/>
        </w:rPr>
        <w:t>إلى توسيع ضخم ل</w:t>
      </w:r>
      <w:r w:rsidRPr="00776251">
        <w:rPr>
          <w:color w:val="000000"/>
          <w:rtl/>
        </w:rPr>
        <w:t>لفرص التي تتيحها تكنولوجيا المعلومات والاتصالات للنهوض بالتنمية الشاملة وإتاحة</w:t>
      </w:r>
      <w:r w:rsidRPr="00776251">
        <w:rPr>
          <w:rFonts w:hint="cs"/>
          <w:rtl/>
        </w:rPr>
        <w:t xml:space="preserve"> </w:t>
      </w:r>
      <w:r w:rsidRPr="00776251">
        <w:rPr>
          <w:rtl/>
        </w:rPr>
        <w:t>فوائد مجتمع المعلومات لأعداد متزايدة من الناس في مختلف بقاع</w:t>
      </w:r>
      <w:r w:rsidRPr="00776251">
        <w:rPr>
          <w:rFonts w:hint="cs"/>
          <w:rtl/>
        </w:rPr>
        <w:t> </w:t>
      </w:r>
      <w:r w:rsidRPr="00776251">
        <w:rPr>
          <w:rtl/>
        </w:rPr>
        <w:t>العالم؛</w:t>
      </w:r>
    </w:p>
    <w:p w:rsidR="00373E56" w:rsidRPr="00776251" w:rsidRDefault="00373E56" w:rsidP="00373E56">
      <w:r w:rsidRPr="00776251">
        <w:rPr>
          <w:rFonts w:hint="cs"/>
          <w:i/>
          <w:iCs/>
          <w:rtl/>
        </w:rPr>
        <w:t>ه‍ </w:t>
      </w:r>
      <w:r w:rsidRPr="00776251">
        <w:rPr>
          <w:i/>
          <w:iCs/>
          <w:rtl/>
        </w:rPr>
        <w:t>)</w:t>
      </w:r>
      <w:r w:rsidRPr="00776251">
        <w:rPr>
          <w:rFonts w:hint="cs"/>
          <w:rtl/>
        </w:rPr>
        <w:tab/>
        <w:t>أن</w:t>
      </w:r>
      <w:r w:rsidRPr="00776251">
        <w:rPr>
          <w:rtl/>
        </w:rPr>
        <w:t xml:space="preserve"> </w:t>
      </w:r>
      <w:r w:rsidRPr="00776251">
        <w:rPr>
          <w:rFonts w:hint="cs"/>
          <w:rtl/>
        </w:rPr>
        <w:t>فريق</w:t>
      </w:r>
      <w:r w:rsidRPr="00776251">
        <w:rPr>
          <w:rtl/>
        </w:rPr>
        <w:t xml:space="preserve"> </w:t>
      </w:r>
      <w:r w:rsidRPr="00776251">
        <w:rPr>
          <w:rFonts w:hint="cs"/>
          <w:rtl/>
        </w:rPr>
        <w:t>الأمم</w:t>
      </w:r>
      <w:r w:rsidRPr="00776251">
        <w:rPr>
          <w:rtl/>
        </w:rPr>
        <w:t xml:space="preserve"> </w:t>
      </w:r>
      <w:r w:rsidRPr="00776251">
        <w:rPr>
          <w:rFonts w:hint="cs"/>
          <w:rtl/>
        </w:rPr>
        <w:t>المتحدة</w:t>
      </w:r>
      <w:r w:rsidRPr="00776251">
        <w:rPr>
          <w:rtl/>
        </w:rPr>
        <w:t xml:space="preserve"> </w:t>
      </w:r>
      <w:r w:rsidRPr="00776251">
        <w:rPr>
          <w:rFonts w:hint="cs"/>
          <w:rtl/>
        </w:rPr>
        <w:t>المعني</w:t>
      </w:r>
      <w:r w:rsidRPr="00776251">
        <w:rPr>
          <w:rtl/>
        </w:rPr>
        <w:t xml:space="preserve"> </w:t>
      </w:r>
      <w:r w:rsidRPr="00776251">
        <w:rPr>
          <w:rFonts w:hint="cs"/>
          <w:rtl/>
        </w:rPr>
        <w:t>بمجتمع</w:t>
      </w:r>
      <w:r w:rsidRPr="00776251">
        <w:rPr>
          <w:rtl/>
        </w:rPr>
        <w:t xml:space="preserve"> </w:t>
      </w:r>
      <w:r w:rsidRPr="00776251">
        <w:rPr>
          <w:rFonts w:hint="cs"/>
          <w:rtl/>
        </w:rPr>
        <w:t>المعلومات</w:t>
      </w:r>
      <w:r w:rsidRPr="00776251">
        <w:rPr>
          <w:rtl/>
        </w:rPr>
        <w:t xml:space="preserve"> </w:t>
      </w:r>
      <w:r w:rsidRPr="00776251">
        <w:rPr>
          <w:rFonts w:hint="cs"/>
          <w:rtl/>
        </w:rPr>
        <w:t>يقترح</w:t>
      </w:r>
      <w:r w:rsidRPr="00776251">
        <w:rPr>
          <w:rtl/>
        </w:rPr>
        <w:t xml:space="preserve"> </w:t>
      </w:r>
      <w:r w:rsidRPr="00776251">
        <w:rPr>
          <w:rFonts w:hint="cs"/>
          <w:rtl/>
        </w:rPr>
        <w:t>أنه</w:t>
      </w:r>
      <w:r w:rsidRPr="00776251">
        <w:rPr>
          <w:rtl/>
        </w:rPr>
        <w:t xml:space="preserve"> "</w:t>
      </w:r>
      <w:r w:rsidRPr="00776251">
        <w:rPr>
          <w:rFonts w:hint="cs"/>
          <w:i/>
          <w:iCs/>
          <w:rtl/>
        </w:rPr>
        <w:t>ينبغي</w:t>
      </w:r>
      <w:r w:rsidRPr="00776251">
        <w:rPr>
          <w:i/>
          <w:iCs/>
          <w:rtl/>
        </w:rPr>
        <w:t xml:space="preserve"> </w:t>
      </w:r>
      <w:r w:rsidRPr="00776251">
        <w:rPr>
          <w:rFonts w:hint="cs"/>
          <w:i/>
          <w:iCs/>
          <w:rtl/>
        </w:rPr>
        <w:t>لمنظومة</w:t>
      </w:r>
      <w:r w:rsidRPr="00776251">
        <w:rPr>
          <w:i/>
          <w:iCs/>
          <w:rtl/>
        </w:rPr>
        <w:t xml:space="preserve"> </w:t>
      </w:r>
      <w:r w:rsidRPr="00776251">
        <w:rPr>
          <w:rFonts w:hint="cs"/>
          <w:i/>
          <w:iCs/>
          <w:rtl/>
        </w:rPr>
        <w:t>الأمم</w:t>
      </w:r>
      <w:r w:rsidRPr="00776251">
        <w:rPr>
          <w:i/>
          <w:iCs/>
          <w:rtl/>
        </w:rPr>
        <w:t xml:space="preserve"> </w:t>
      </w:r>
      <w:r w:rsidRPr="00776251">
        <w:rPr>
          <w:rFonts w:hint="cs"/>
          <w:i/>
          <w:iCs/>
          <w:rtl/>
        </w:rPr>
        <w:t>المتحدة، بالتعاون</w:t>
      </w:r>
      <w:r w:rsidRPr="00776251">
        <w:rPr>
          <w:i/>
          <w:iCs/>
          <w:rtl/>
        </w:rPr>
        <w:t xml:space="preserve"> </w:t>
      </w:r>
      <w:r w:rsidRPr="00776251">
        <w:rPr>
          <w:rFonts w:hint="cs"/>
          <w:i/>
          <w:iCs/>
          <w:rtl/>
        </w:rPr>
        <w:t>مع</w:t>
      </w:r>
      <w:r w:rsidRPr="00776251">
        <w:rPr>
          <w:i/>
          <w:iCs/>
          <w:rtl/>
        </w:rPr>
        <w:t xml:space="preserve"> </w:t>
      </w:r>
      <w:r w:rsidRPr="00776251">
        <w:rPr>
          <w:rFonts w:hint="cs"/>
          <w:i/>
          <w:iCs/>
          <w:rtl/>
        </w:rPr>
        <w:t>أصحاب</w:t>
      </w:r>
      <w:r w:rsidRPr="00776251">
        <w:rPr>
          <w:i/>
          <w:iCs/>
          <w:rtl/>
        </w:rPr>
        <w:t xml:space="preserve"> </w:t>
      </w:r>
      <w:r w:rsidRPr="00776251">
        <w:rPr>
          <w:rFonts w:hint="cs"/>
          <w:i/>
          <w:iCs/>
          <w:rtl/>
        </w:rPr>
        <w:t>المصلحة</w:t>
      </w:r>
      <w:r w:rsidRPr="00776251">
        <w:rPr>
          <w:i/>
          <w:iCs/>
          <w:rtl/>
        </w:rPr>
        <w:t xml:space="preserve"> </w:t>
      </w:r>
      <w:r w:rsidRPr="00776251">
        <w:rPr>
          <w:rFonts w:hint="cs"/>
          <w:i/>
          <w:iCs/>
          <w:rtl/>
        </w:rPr>
        <w:t>الآخرين،</w:t>
      </w:r>
      <w:r w:rsidRPr="00776251">
        <w:rPr>
          <w:i/>
          <w:iCs/>
          <w:rtl/>
        </w:rPr>
        <w:t xml:space="preserve"> </w:t>
      </w:r>
      <w:r w:rsidRPr="00776251">
        <w:rPr>
          <w:rFonts w:hint="cs"/>
          <w:i/>
          <w:iCs/>
          <w:rtl/>
        </w:rPr>
        <w:t>تحقيق الاستفادة الكاملة</w:t>
      </w:r>
      <w:r w:rsidRPr="00776251">
        <w:rPr>
          <w:i/>
          <w:iCs/>
          <w:rtl/>
        </w:rPr>
        <w:t xml:space="preserve"> </w:t>
      </w:r>
      <w:r w:rsidRPr="00776251">
        <w:rPr>
          <w:rFonts w:hint="cs"/>
          <w:i/>
          <w:iCs/>
          <w:rtl/>
        </w:rPr>
        <w:t>من</w:t>
      </w:r>
      <w:r w:rsidRPr="00776251">
        <w:rPr>
          <w:i/>
          <w:iCs/>
          <w:rtl/>
        </w:rPr>
        <w:t xml:space="preserve"> </w:t>
      </w:r>
      <w:r w:rsidRPr="00776251">
        <w:rPr>
          <w:rFonts w:hint="cs"/>
          <w:i/>
          <w:iCs/>
          <w:rtl/>
        </w:rPr>
        <w:t>تكنولوجيا</w:t>
      </w:r>
      <w:r w:rsidRPr="00776251">
        <w:rPr>
          <w:i/>
          <w:iCs/>
          <w:rtl/>
        </w:rPr>
        <w:t xml:space="preserve"> </w:t>
      </w:r>
      <w:r w:rsidRPr="00776251">
        <w:rPr>
          <w:rFonts w:hint="cs"/>
          <w:i/>
          <w:iCs/>
          <w:rtl/>
        </w:rPr>
        <w:t>المعلومات</w:t>
      </w:r>
      <w:r w:rsidRPr="00776251">
        <w:rPr>
          <w:i/>
          <w:iCs/>
          <w:rtl/>
        </w:rPr>
        <w:t xml:space="preserve"> </w:t>
      </w:r>
      <w:r w:rsidRPr="00776251">
        <w:rPr>
          <w:rFonts w:hint="cs"/>
          <w:i/>
          <w:iCs/>
          <w:rtl/>
        </w:rPr>
        <w:t>والاتصالات</w:t>
      </w:r>
      <w:r w:rsidRPr="00776251">
        <w:rPr>
          <w:i/>
          <w:iCs/>
          <w:rtl/>
        </w:rPr>
        <w:t xml:space="preserve"> في </w:t>
      </w:r>
      <w:r w:rsidRPr="00776251">
        <w:rPr>
          <w:rFonts w:hint="cs"/>
          <w:i/>
          <w:iCs/>
          <w:rtl/>
        </w:rPr>
        <w:t>التصدي</w:t>
      </w:r>
      <w:r w:rsidRPr="00776251">
        <w:rPr>
          <w:i/>
          <w:iCs/>
          <w:rtl/>
        </w:rPr>
        <w:t xml:space="preserve"> </w:t>
      </w:r>
      <w:r w:rsidRPr="00776251">
        <w:rPr>
          <w:rFonts w:hint="cs"/>
          <w:i/>
          <w:iCs/>
          <w:rtl/>
        </w:rPr>
        <w:t>لتحديات</w:t>
      </w:r>
      <w:r w:rsidRPr="00776251">
        <w:rPr>
          <w:i/>
          <w:iCs/>
          <w:rtl/>
        </w:rPr>
        <w:t xml:space="preserve"> </w:t>
      </w:r>
      <w:r w:rsidRPr="00776251">
        <w:rPr>
          <w:rFonts w:hint="cs"/>
          <w:i/>
          <w:iCs/>
          <w:rtl/>
        </w:rPr>
        <w:t>التنمية</w:t>
      </w:r>
      <w:r w:rsidRPr="00776251">
        <w:rPr>
          <w:i/>
          <w:iCs/>
          <w:rtl/>
        </w:rPr>
        <w:t xml:space="preserve"> في </w:t>
      </w:r>
      <w:r w:rsidRPr="00776251">
        <w:rPr>
          <w:rFonts w:hint="cs"/>
          <w:i/>
          <w:iCs/>
          <w:rtl/>
        </w:rPr>
        <w:t>القرن</w:t>
      </w:r>
      <w:r w:rsidRPr="00776251">
        <w:rPr>
          <w:i/>
          <w:iCs/>
          <w:rtl/>
        </w:rPr>
        <w:t xml:space="preserve"> </w:t>
      </w:r>
      <w:r w:rsidRPr="00776251">
        <w:rPr>
          <w:rFonts w:hint="cs"/>
          <w:i/>
          <w:iCs/>
          <w:rtl/>
        </w:rPr>
        <w:t>الحادي</w:t>
      </w:r>
      <w:r w:rsidRPr="00776251">
        <w:rPr>
          <w:i/>
          <w:iCs/>
          <w:rtl/>
        </w:rPr>
        <w:t xml:space="preserve"> </w:t>
      </w:r>
      <w:r w:rsidRPr="00776251">
        <w:rPr>
          <w:rFonts w:hint="cs"/>
          <w:i/>
          <w:iCs/>
          <w:rtl/>
        </w:rPr>
        <w:t>والعشرين</w:t>
      </w:r>
      <w:r w:rsidRPr="00776251">
        <w:rPr>
          <w:i/>
          <w:iCs/>
          <w:rtl/>
        </w:rPr>
        <w:t xml:space="preserve"> </w:t>
      </w:r>
      <w:r w:rsidRPr="00776251">
        <w:rPr>
          <w:rFonts w:hint="cs"/>
          <w:i/>
          <w:iCs/>
          <w:rtl/>
        </w:rPr>
        <w:t>وأن</w:t>
      </w:r>
      <w:r w:rsidRPr="00776251">
        <w:rPr>
          <w:i/>
          <w:iCs/>
          <w:rtl/>
        </w:rPr>
        <w:t xml:space="preserve"> </w:t>
      </w:r>
      <w:r w:rsidRPr="00776251">
        <w:rPr>
          <w:rFonts w:hint="cs"/>
          <w:i/>
          <w:iCs/>
          <w:rtl/>
        </w:rPr>
        <w:t>تعترف</w:t>
      </w:r>
      <w:r w:rsidRPr="00776251">
        <w:rPr>
          <w:i/>
          <w:iCs/>
          <w:rtl/>
        </w:rPr>
        <w:t xml:space="preserve"> </w:t>
      </w:r>
      <w:r w:rsidRPr="00776251">
        <w:rPr>
          <w:rFonts w:hint="cs"/>
          <w:i/>
          <w:iCs/>
          <w:rtl/>
        </w:rPr>
        <w:t>بها</w:t>
      </w:r>
      <w:r w:rsidRPr="00776251">
        <w:rPr>
          <w:i/>
          <w:iCs/>
          <w:rtl/>
        </w:rPr>
        <w:t xml:space="preserve"> </w:t>
      </w:r>
      <w:r w:rsidRPr="00776251">
        <w:rPr>
          <w:rFonts w:hint="cs"/>
          <w:i/>
          <w:iCs/>
          <w:rtl/>
        </w:rPr>
        <w:t>كأدوات</w:t>
      </w:r>
      <w:r w:rsidRPr="00776251">
        <w:rPr>
          <w:i/>
          <w:iCs/>
          <w:rtl/>
        </w:rPr>
        <w:t xml:space="preserve"> </w:t>
      </w:r>
      <w:r w:rsidRPr="00776251">
        <w:rPr>
          <w:rFonts w:hint="cs"/>
          <w:i/>
          <w:iCs/>
          <w:rtl/>
        </w:rPr>
        <w:t>تمكينية</w:t>
      </w:r>
      <w:r w:rsidRPr="00776251">
        <w:rPr>
          <w:i/>
          <w:iCs/>
          <w:rtl/>
        </w:rPr>
        <w:t xml:space="preserve"> </w:t>
      </w:r>
      <w:r w:rsidRPr="00776251">
        <w:rPr>
          <w:rFonts w:hint="cs"/>
          <w:i/>
          <w:iCs/>
          <w:rtl/>
        </w:rPr>
        <w:t>شاملة</w:t>
      </w:r>
      <w:r w:rsidRPr="00776251">
        <w:rPr>
          <w:i/>
          <w:iCs/>
          <w:rtl/>
        </w:rPr>
        <w:t xml:space="preserve"> </w:t>
      </w:r>
      <w:r w:rsidRPr="00776251">
        <w:rPr>
          <w:rFonts w:hint="cs"/>
          <w:i/>
          <w:iCs/>
          <w:rtl/>
        </w:rPr>
        <w:t>لتحقيق</w:t>
      </w:r>
      <w:r w:rsidRPr="00776251">
        <w:rPr>
          <w:i/>
          <w:iCs/>
          <w:rtl/>
        </w:rPr>
        <w:t xml:space="preserve"> </w:t>
      </w:r>
      <w:r w:rsidRPr="00776251">
        <w:rPr>
          <w:rFonts w:hint="cs"/>
          <w:i/>
          <w:iCs/>
          <w:rtl/>
        </w:rPr>
        <w:t>الدعائم</w:t>
      </w:r>
      <w:r w:rsidRPr="00776251">
        <w:rPr>
          <w:i/>
          <w:iCs/>
          <w:rtl/>
        </w:rPr>
        <w:t xml:space="preserve"> </w:t>
      </w:r>
      <w:r w:rsidRPr="00776251">
        <w:rPr>
          <w:rFonts w:hint="cs"/>
          <w:i/>
          <w:iCs/>
          <w:rtl/>
        </w:rPr>
        <w:t>الثلاث</w:t>
      </w:r>
      <w:r w:rsidRPr="00776251">
        <w:rPr>
          <w:i/>
          <w:iCs/>
          <w:rtl/>
        </w:rPr>
        <w:t xml:space="preserve"> </w:t>
      </w:r>
      <w:r w:rsidRPr="00776251">
        <w:rPr>
          <w:rFonts w:hint="cs"/>
          <w:i/>
          <w:iCs/>
          <w:rtl/>
        </w:rPr>
        <w:t>للتنمية</w:t>
      </w:r>
      <w:r w:rsidRPr="00776251">
        <w:rPr>
          <w:i/>
          <w:iCs/>
          <w:rtl/>
        </w:rPr>
        <w:t xml:space="preserve"> </w:t>
      </w:r>
      <w:r w:rsidRPr="00776251">
        <w:rPr>
          <w:rFonts w:hint="cs"/>
          <w:i/>
          <w:iCs/>
          <w:rtl/>
        </w:rPr>
        <w:t>المستدامة</w:t>
      </w:r>
      <w:r w:rsidRPr="00776251">
        <w:rPr>
          <w:i/>
          <w:iCs/>
          <w:rtl/>
        </w:rPr>
        <w:t xml:space="preserve"> </w:t>
      </w:r>
      <w:r w:rsidRPr="00776251">
        <w:rPr>
          <w:rFonts w:hint="cs"/>
          <w:i/>
          <w:iCs/>
          <w:rtl/>
        </w:rPr>
        <w:t>وبإمكانات</w:t>
      </w:r>
      <w:r w:rsidRPr="00776251">
        <w:rPr>
          <w:i/>
          <w:iCs/>
          <w:rtl/>
        </w:rPr>
        <w:t xml:space="preserve"> </w:t>
      </w:r>
      <w:r w:rsidRPr="00776251">
        <w:rPr>
          <w:rFonts w:hint="cs"/>
          <w:i/>
          <w:iCs/>
          <w:rtl/>
        </w:rPr>
        <w:t>تكنولوجيا</w:t>
      </w:r>
      <w:r w:rsidRPr="00776251">
        <w:rPr>
          <w:i/>
          <w:iCs/>
          <w:rtl/>
        </w:rPr>
        <w:t xml:space="preserve"> </w:t>
      </w:r>
      <w:r w:rsidRPr="00776251">
        <w:rPr>
          <w:rFonts w:hint="cs"/>
          <w:i/>
          <w:iCs/>
          <w:rtl/>
        </w:rPr>
        <w:t>المعلومات</w:t>
      </w:r>
      <w:r w:rsidRPr="00776251">
        <w:rPr>
          <w:i/>
          <w:iCs/>
          <w:rtl/>
        </w:rPr>
        <w:t xml:space="preserve"> </w:t>
      </w:r>
      <w:r w:rsidRPr="00776251">
        <w:rPr>
          <w:rFonts w:hint="cs"/>
          <w:i/>
          <w:iCs/>
          <w:rtl/>
        </w:rPr>
        <w:t>والاتصالات</w:t>
      </w:r>
      <w:r w:rsidRPr="00776251">
        <w:rPr>
          <w:i/>
          <w:iCs/>
          <w:rtl/>
        </w:rPr>
        <w:t xml:space="preserve"> </w:t>
      </w:r>
      <w:r w:rsidRPr="00776251">
        <w:rPr>
          <w:rFonts w:hint="cs"/>
          <w:i/>
          <w:iCs/>
          <w:rtl/>
        </w:rPr>
        <w:t>بوصفها</w:t>
      </w:r>
      <w:r w:rsidRPr="00776251">
        <w:rPr>
          <w:i/>
          <w:iCs/>
          <w:rtl/>
        </w:rPr>
        <w:t xml:space="preserve"> </w:t>
      </w:r>
      <w:r w:rsidRPr="00776251">
        <w:rPr>
          <w:rFonts w:hint="cs"/>
          <w:i/>
          <w:iCs/>
          <w:rtl/>
        </w:rPr>
        <w:t>عناصر</w:t>
      </w:r>
      <w:r w:rsidRPr="00776251">
        <w:rPr>
          <w:i/>
          <w:iCs/>
          <w:rtl/>
        </w:rPr>
        <w:t xml:space="preserve"> </w:t>
      </w:r>
      <w:r w:rsidRPr="00776251">
        <w:rPr>
          <w:rFonts w:hint="cs"/>
          <w:i/>
          <w:iCs/>
          <w:rtl/>
        </w:rPr>
        <w:t>تمكينية</w:t>
      </w:r>
      <w:r w:rsidRPr="00776251">
        <w:rPr>
          <w:i/>
          <w:iCs/>
          <w:rtl/>
        </w:rPr>
        <w:t xml:space="preserve"> </w:t>
      </w:r>
      <w:r w:rsidRPr="00776251">
        <w:rPr>
          <w:rFonts w:hint="cs"/>
          <w:i/>
          <w:iCs/>
          <w:rtl/>
        </w:rPr>
        <w:t>رئيسية</w:t>
      </w:r>
      <w:r w:rsidRPr="00776251">
        <w:rPr>
          <w:i/>
          <w:iCs/>
          <w:rtl/>
        </w:rPr>
        <w:t xml:space="preserve"> </w:t>
      </w:r>
      <w:r w:rsidRPr="00776251">
        <w:rPr>
          <w:rFonts w:hint="cs"/>
          <w:i/>
          <w:iCs/>
          <w:rtl/>
        </w:rPr>
        <w:t>للتنمية،</w:t>
      </w:r>
      <w:r w:rsidRPr="00776251">
        <w:rPr>
          <w:i/>
          <w:iCs/>
          <w:rtl/>
        </w:rPr>
        <w:t xml:space="preserve">" </w:t>
      </w:r>
      <w:r w:rsidRPr="00776251">
        <w:rPr>
          <w:rFonts w:hint="cs"/>
          <w:i/>
          <w:iCs/>
          <w:rtl/>
        </w:rPr>
        <w:t xml:space="preserve">ويشير إلى </w:t>
      </w:r>
      <w:r w:rsidRPr="00776251">
        <w:rPr>
          <w:i/>
          <w:iCs/>
          <w:rtl/>
        </w:rPr>
        <w:t>"</w:t>
      </w:r>
      <w:r w:rsidRPr="00776251">
        <w:rPr>
          <w:rFonts w:hint="cs"/>
          <w:i/>
          <w:iCs/>
          <w:rtl/>
        </w:rPr>
        <w:t>أن</w:t>
      </w:r>
      <w:r w:rsidRPr="00776251">
        <w:rPr>
          <w:i/>
          <w:iCs/>
          <w:rtl/>
        </w:rPr>
        <w:t xml:space="preserve"> </w:t>
      </w:r>
      <w:r w:rsidRPr="00776251">
        <w:rPr>
          <w:rFonts w:hint="cs"/>
          <w:i/>
          <w:iCs/>
          <w:rtl/>
        </w:rPr>
        <w:t>يعترف</w:t>
      </w:r>
      <w:r w:rsidRPr="00776251">
        <w:rPr>
          <w:i/>
          <w:iCs/>
          <w:rtl/>
        </w:rPr>
        <w:t xml:space="preserve"> </w:t>
      </w:r>
      <w:r w:rsidRPr="00776251">
        <w:rPr>
          <w:rFonts w:hint="cs"/>
          <w:i/>
          <w:iCs/>
          <w:rtl/>
        </w:rPr>
        <w:t>اعترافاً</w:t>
      </w:r>
      <w:r w:rsidRPr="00776251">
        <w:rPr>
          <w:i/>
          <w:iCs/>
          <w:rtl/>
        </w:rPr>
        <w:t xml:space="preserve"> </w:t>
      </w:r>
      <w:r w:rsidRPr="00776251">
        <w:rPr>
          <w:rFonts w:hint="cs"/>
          <w:i/>
          <w:iCs/>
          <w:rtl/>
        </w:rPr>
        <w:t>تاماً</w:t>
      </w:r>
      <w:r w:rsidRPr="00776251">
        <w:rPr>
          <w:i/>
          <w:iCs/>
          <w:rtl/>
        </w:rPr>
        <w:t xml:space="preserve"> </w:t>
      </w:r>
      <w:r w:rsidRPr="00776251">
        <w:rPr>
          <w:rFonts w:hint="cs"/>
          <w:i/>
          <w:iCs/>
          <w:rtl/>
        </w:rPr>
        <w:t>بها</w:t>
      </w:r>
      <w:r w:rsidRPr="00776251">
        <w:rPr>
          <w:i/>
          <w:iCs/>
          <w:rtl/>
        </w:rPr>
        <w:t xml:space="preserve"> في </w:t>
      </w:r>
      <w:r w:rsidRPr="00776251">
        <w:rPr>
          <w:rFonts w:hint="cs"/>
          <w:i/>
          <w:iCs/>
          <w:rtl/>
        </w:rPr>
        <w:t>برنامج</w:t>
      </w:r>
      <w:r w:rsidRPr="00776251">
        <w:rPr>
          <w:i/>
          <w:iCs/>
          <w:rtl/>
        </w:rPr>
        <w:t xml:space="preserve"> </w:t>
      </w:r>
      <w:r w:rsidRPr="00776251">
        <w:rPr>
          <w:rFonts w:hint="cs"/>
          <w:i/>
          <w:iCs/>
          <w:rtl/>
        </w:rPr>
        <w:t>التنمية</w:t>
      </w:r>
      <w:r w:rsidRPr="00776251">
        <w:rPr>
          <w:i/>
          <w:iCs/>
          <w:rtl/>
        </w:rPr>
        <w:t xml:space="preserve"> </w:t>
      </w:r>
      <w:r w:rsidRPr="00776251">
        <w:rPr>
          <w:rFonts w:hint="cs"/>
          <w:i/>
          <w:iCs/>
          <w:rtl/>
        </w:rPr>
        <w:t>لما</w:t>
      </w:r>
      <w:r w:rsidRPr="00776251">
        <w:rPr>
          <w:i/>
          <w:iCs/>
          <w:rtl/>
        </w:rPr>
        <w:t xml:space="preserve"> </w:t>
      </w:r>
      <w:r w:rsidRPr="00776251">
        <w:rPr>
          <w:rFonts w:hint="cs"/>
          <w:i/>
          <w:iCs/>
          <w:rtl/>
        </w:rPr>
        <w:t>بعد</w:t>
      </w:r>
      <w:r w:rsidRPr="00776251">
        <w:rPr>
          <w:i/>
          <w:iCs/>
          <w:rtl/>
        </w:rPr>
        <w:t xml:space="preserve"> </w:t>
      </w:r>
      <w:r w:rsidRPr="00776251">
        <w:rPr>
          <w:i/>
          <w:iCs/>
        </w:rPr>
        <w:t>2015</w:t>
      </w:r>
      <w:r w:rsidRPr="00776251">
        <w:rPr>
          <w:i/>
          <w:iCs/>
          <w:rtl/>
        </w:rPr>
        <w:t xml:space="preserve"> </w:t>
      </w:r>
      <w:r w:rsidRPr="00776251">
        <w:rPr>
          <w:rFonts w:hint="cs"/>
          <w:i/>
          <w:iCs/>
          <w:rtl/>
        </w:rPr>
        <w:t>بوصفها</w:t>
      </w:r>
      <w:r w:rsidRPr="00776251">
        <w:rPr>
          <w:i/>
          <w:iCs/>
          <w:rtl/>
        </w:rPr>
        <w:t xml:space="preserve"> </w:t>
      </w:r>
      <w:r w:rsidRPr="00776251">
        <w:rPr>
          <w:rFonts w:hint="cs"/>
          <w:i/>
          <w:iCs/>
          <w:rtl/>
        </w:rPr>
        <w:t>مكونات</w:t>
      </w:r>
      <w:r w:rsidRPr="00776251">
        <w:rPr>
          <w:i/>
          <w:iCs/>
          <w:rtl/>
        </w:rPr>
        <w:t xml:space="preserve"> </w:t>
      </w:r>
      <w:r w:rsidRPr="00776251">
        <w:rPr>
          <w:rFonts w:hint="cs"/>
          <w:i/>
          <w:iCs/>
          <w:rtl/>
        </w:rPr>
        <w:t>حاسمة</w:t>
      </w:r>
      <w:r w:rsidRPr="00776251">
        <w:rPr>
          <w:i/>
          <w:iCs/>
          <w:rtl/>
        </w:rPr>
        <w:t xml:space="preserve"> </w:t>
      </w:r>
      <w:r w:rsidRPr="00776251">
        <w:rPr>
          <w:rFonts w:hint="cs"/>
          <w:i/>
          <w:iCs/>
          <w:rtl/>
        </w:rPr>
        <w:t>لحلول</w:t>
      </w:r>
      <w:r w:rsidRPr="00776251">
        <w:rPr>
          <w:i/>
          <w:iCs/>
          <w:rtl/>
        </w:rPr>
        <w:t xml:space="preserve"> </w:t>
      </w:r>
      <w:r w:rsidRPr="00776251">
        <w:rPr>
          <w:rFonts w:hint="cs"/>
          <w:i/>
          <w:iCs/>
          <w:rtl/>
        </w:rPr>
        <w:t>مبتكرة للتنمية</w:t>
      </w:r>
      <w:r w:rsidRPr="00776251">
        <w:rPr>
          <w:rtl/>
        </w:rPr>
        <w:t>"</w:t>
      </w:r>
      <w:r w:rsidRPr="00776251">
        <w:rPr>
          <w:rFonts w:hint="cs"/>
          <w:rtl/>
        </w:rPr>
        <w:t>؛</w:t>
      </w:r>
    </w:p>
    <w:p w:rsidR="00373E56" w:rsidRPr="00776251" w:rsidRDefault="00373E56" w:rsidP="00373E56">
      <w:pPr>
        <w:rPr>
          <w:rtl/>
        </w:rPr>
      </w:pPr>
      <w:r w:rsidRPr="00776251">
        <w:rPr>
          <w:rFonts w:hint="cs"/>
          <w:i/>
          <w:iCs/>
          <w:rtl/>
        </w:rPr>
        <w:t>و</w:t>
      </w:r>
      <w:r w:rsidRPr="00776251">
        <w:rPr>
          <w:i/>
          <w:iCs/>
          <w:rtl/>
        </w:rPr>
        <w:t xml:space="preserve"> )</w:t>
      </w:r>
      <w:r w:rsidRPr="00776251">
        <w:rPr>
          <w:rFonts w:hint="cs"/>
          <w:rtl/>
        </w:rPr>
        <w:tab/>
        <w:t>نواتج</w:t>
      </w:r>
      <w:r w:rsidRPr="00776251">
        <w:rPr>
          <w:rtl/>
        </w:rPr>
        <w:t xml:space="preserve"> </w:t>
      </w:r>
      <w:r w:rsidRPr="00776251">
        <w:rPr>
          <w:rFonts w:hint="cs"/>
          <w:rtl/>
        </w:rPr>
        <w:t>الحدث</w:t>
      </w:r>
      <w:r w:rsidRPr="00776251">
        <w:rPr>
          <w:rtl/>
        </w:rPr>
        <w:t xml:space="preserve"> </w:t>
      </w:r>
      <w:r w:rsidRPr="00776251">
        <w:rPr>
          <w:rFonts w:hint="cs"/>
          <w:rtl/>
        </w:rPr>
        <w:t>الرفيع</w:t>
      </w:r>
      <w:r w:rsidRPr="00776251">
        <w:rPr>
          <w:rtl/>
        </w:rPr>
        <w:t xml:space="preserve"> </w:t>
      </w:r>
      <w:r w:rsidRPr="00776251">
        <w:rPr>
          <w:rFonts w:hint="cs"/>
          <w:rtl/>
        </w:rPr>
        <w:t>المستوى</w:t>
      </w:r>
      <w:r w:rsidRPr="00776251">
        <w:rPr>
          <w:rtl/>
        </w:rPr>
        <w:t xml:space="preserve"> </w:t>
      </w:r>
      <w:r w:rsidRPr="00776251">
        <w:t>WSIS+10</w:t>
      </w:r>
      <w:r w:rsidRPr="00776251">
        <w:rPr>
          <w:rtl/>
        </w:rPr>
        <w:t xml:space="preserve"> </w:t>
      </w:r>
      <w:r w:rsidRPr="00776251">
        <w:rPr>
          <w:rFonts w:hint="cs"/>
          <w:rtl/>
        </w:rPr>
        <w:t>الذي نسقه الات‍حاد على أساس المنصة</w:t>
      </w:r>
      <w:r w:rsidRPr="00776251">
        <w:rPr>
          <w:rtl/>
        </w:rPr>
        <w:t xml:space="preserve"> </w:t>
      </w:r>
      <w:r w:rsidRPr="00776251">
        <w:rPr>
          <w:rFonts w:hint="cs"/>
          <w:rtl/>
        </w:rPr>
        <w:t>التحضيرية</w:t>
      </w:r>
      <w:r w:rsidRPr="00776251">
        <w:rPr>
          <w:rtl/>
        </w:rPr>
        <w:t xml:space="preserve"> </w:t>
      </w:r>
      <w:r w:rsidRPr="00776251">
        <w:rPr>
          <w:rFonts w:hint="cs"/>
          <w:rtl/>
        </w:rPr>
        <w:t>لأصحاب</w:t>
      </w:r>
      <w:r w:rsidRPr="00776251">
        <w:rPr>
          <w:rtl/>
        </w:rPr>
        <w:t xml:space="preserve"> </w:t>
      </w:r>
      <w:r w:rsidRPr="00776251">
        <w:rPr>
          <w:rFonts w:hint="cs"/>
          <w:rtl/>
        </w:rPr>
        <w:t>المصلحة</w:t>
      </w:r>
      <w:r w:rsidRPr="00776251">
        <w:rPr>
          <w:rtl/>
        </w:rPr>
        <w:t xml:space="preserve"> </w:t>
      </w:r>
      <w:r w:rsidRPr="00776251">
        <w:rPr>
          <w:rFonts w:hint="cs"/>
          <w:rtl/>
        </w:rPr>
        <w:t>المتعددين</w:t>
      </w:r>
      <w:r w:rsidRPr="00776251">
        <w:rPr>
          <w:rFonts w:hint="eastAsia"/>
          <w:rtl/>
        </w:rPr>
        <w:t> </w:t>
      </w:r>
      <w:r w:rsidRPr="00776251">
        <w:t>(MPP)</w:t>
      </w:r>
      <w:r w:rsidRPr="00776251">
        <w:rPr>
          <w:rtl/>
        </w:rPr>
        <w:t xml:space="preserve"> </w:t>
      </w:r>
      <w:r w:rsidRPr="00776251">
        <w:rPr>
          <w:rFonts w:hint="cs"/>
          <w:rtl/>
        </w:rPr>
        <w:t>مع</w:t>
      </w:r>
      <w:r w:rsidRPr="00776251">
        <w:rPr>
          <w:rtl/>
        </w:rPr>
        <w:t xml:space="preserve"> </w:t>
      </w:r>
      <w:r w:rsidRPr="00776251">
        <w:rPr>
          <w:rFonts w:hint="cs"/>
          <w:rtl/>
        </w:rPr>
        <w:t>وكالات</w:t>
      </w:r>
      <w:r w:rsidRPr="00776251">
        <w:rPr>
          <w:rtl/>
        </w:rPr>
        <w:t xml:space="preserve"> </w:t>
      </w:r>
      <w:r w:rsidRPr="00776251">
        <w:rPr>
          <w:rFonts w:hint="cs"/>
          <w:rtl/>
        </w:rPr>
        <w:t>الأمم</w:t>
      </w:r>
      <w:r w:rsidRPr="00776251">
        <w:rPr>
          <w:rtl/>
        </w:rPr>
        <w:t xml:space="preserve"> </w:t>
      </w:r>
      <w:r w:rsidRPr="00776251">
        <w:rPr>
          <w:rFonts w:hint="cs"/>
          <w:rtl/>
        </w:rPr>
        <w:t>المتحدة</w:t>
      </w:r>
      <w:r w:rsidRPr="00776251">
        <w:rPr>
          <w:rtl/>
        </w:rPr>
        <w:t xml:space="preserve"> </w:t>
      </w:r>
      <w:r w:rsidRPr="00776251">
        <w:rPr>
          <w:rFonts w:hint="cs"/>
          <w:rtl/>
        </w:rPr>
        <w:t>الأخرى</w:t>
      </w:r>
      <w:r w:rsidRPr="00776251">
        <w:rPr>
          <w:rtl/>
        </w:rPr>
        <w:t xml:space="preserve"> </w:t>
      </w:r>
      <w:r w:rsidRPr="00776251">
        <w:rPr>
          <w:rFonts w:hint="cs"/>
          <w:rtl/>
        </w:rPr>
        <w:t>والجامع</w:t>
      </w:r>
      <w:r w:rsidRPr="00776251">
        <w:rPr>
          <w:rtl/>
        </w:rPr>
        <w:t xml:space="preserve"> </w:t>
      </w:r>
      <w:r w:rsidRPr="00776251">
        <w:rPr>
          <w:rFonts w:hint="cs"/>
          <w:rtl/>
        </w:rPr>
        <w:t>لكل</w:t>
      </w:r>
      <w:r w:rsidRPr="00776251">
        <w:rPr>
          <w:rtl/>
        </w:rPr>
        <w:t xml:space="preserve"> </w:t>
      </w:r>
      <w:r w:rsidRPr="00776251">
        <w:rPr>
          <w:rFonts w:hint="cs"/>
          <w:rtl/>
        </w:rPr>
        <w:t>أصحاب</w:t>
      </w:r>
      <w:r w:rsidRPr="00776251">
        <w:rPr>
          <w:rtl/>
        </w:rPr>
        <w:t xml:space="preserve"> </w:t>
      </w:r>
      <w:r w:rsidRPr="00776251">
        <w:rPr>
          <w:rFonts w:hint="cs"/>
          <w:rtl/>
        </w:rPr>
        <w:t>المصلحة</w:t>
      </w:r>
      <w:r w:rsidRPr="00776251">
        <w:rPr>
          <w:rtl/>
        </w:rPr>
        <w:t xml:space="preserve"> في </w:t>
      </w:r>
      <w:r w:rsidRPr="00776251">
        <w:rPr>
          <w:rFonts w:hint="cs"/>
          <w:rtl/>
        </w:rPr>
        <w:t>القمة</w:t>
      </w:r>
      <w:r w:rsidRPr="00776251">
        <w:rPr>
          <w:rtl/>
        </w:rPr>
        <w:t xml:space="preserve"> </w:t>
      </w:r>
      <w:r w:rsidRPr="00776251">
        <w:rPr>
          <w:rFonts w:hint="cs"/>
          <w:rtl/>
        </w:rPr>
        <w:t>العالمية</w:t>
      </w:r>
      <w:r w:rsidRPr="00776251">
        <w:rPr>
          <w:rtl/>
        </w:rPr>
        <w:t xml:space="preserve"> </w:t>
      </w:r>
      <w:r w:rsidRPr="00776251">
        <w:rPr>
          <w:rFonts w:hint="cs"/>
          <w:rtl/>
        </w:rPr>
        <w:t>لمجتمع</w:t>
      </w:r>
      <w:r w:rsidRPr="00776251">
        <w:rPr>
          <w:rtl/>
        </w:rPr>
        <w:t xml:space="preserve"> </w:t>
      </w:r>
      <w:r w:rsidRPr="00776251">
        <w:rPr>
          <w:rFonts w:hint="cs"/>
          <w:rtl/>
        </w:rPr>
        <w:t>المعلومات،</w:t>
      </w:r>
      <w:r w:rsidRPr="00776251">
        <w:rPr>
          <w:rtl/>
        </w:rPr>
        <w:t xml:space="preserve"> </w:t>
      </w:r>
      <w:r w:rsidRPr="00776251">
        <w:rPr>
          <w:rFonts w:hint="cs"/>
          <w:rtl/>
        </w:rPr>
        <w:t>الذي</w:t>
      </w:r>
      <w:r w:rsidRPr="00776251">
        <w:rPr>
          <w:rtl/>
        </w:rPr>
        <w:t xml:space="preserve"> </w:t>
      </w:r>
      <w:r w:rsidRPr="00776251">
        <w:rPr>
          <w:rFonts w:hint="cs"/>
          <w:rtl/>
        </w:rPr>
        <w:t>نُظم</w:t>
      </w:r>
      <w:r w:rsidRPr="00776251">
        <w:rPr>
          <w:rtl/>
        </w:rPr>
        <w:t xml:space="preserve"> </w:t>
      </w:r>
      <w:r w:rsidRPr="00776251">
        <w:rPr>
          <w:rFonts w:hint="cs"/>
          <w:rtl/>
        </w:rPr>
        <w:t>كامتداد</w:t>
      </w:r>
      <w:r w:rsidRPr="00776251">
        <w:rPr>
          <w:rtl/>
        </w:rPr>
        <w:t xml:space="preserve"> </w:t>
      </w:r>
      <w:r w:rsidRPr="00776251">
        <w:rPr>
          <w:rFonts w:hint="cs"/>
          <w:rtl/>
        </w:rPr>
        <w:t>لمنتدى</w:t>
      </w:r>
      <w:r w:rsidRPr="00776251">
        <w:rPr>
          <w:rtl/>
        </w:rPr>
        <w:t xml:space="preserve"> </w:t>
      </w:r>
      <w:r w:rsidRPr="00776251">
        <w:rPr>
          <w:rFonts w:hint="cs"/>
          <w:rtl/>
        </w:rPr>
        <w:t>القمة</w:t>
      </w:r>
      <w:r w:rsidRPr="00776251">
        <w:rPr>
          <w:rtl/>
        </w:rPr>
        <w:t xml:space="preserve"> </w:t>
      </w:r>
      <w:r w:rsidRPr="00776251">
        <w:rPr>
          <w:rFonts w:hint="cs"/>
          <w:rtl/>
        </w:rPr>
        <w:t>العالمية</w:t>
      </w:r>
      <w:r w:rsidRPr="00776251">
        <w:rPr>
          <w:rtl/>
        </w:rPr>
        <w:t xml:space="preserve"> </w:t>
      </w:r>
      <w:r w:rsidRPr="00776251">
        <w:rPr>
          <w:rFonts w:hint="cs"/>
          <w:rtl/>
        </w:rPr>
        <w:t>لمجتمع</w:t>
      </w:r>
      <w:r w:rsidRPr="00776251">
        <w:rPr>
          <w:rtl/>
        </w:rPr>
        <w:t xml:space="preserve"> </w:t>
      </w:r>
      <w:r w:rsidRPr="00776251">
        <w:rPr>
          <w:rFonts w:hint="cs"/>
          <w:rtl/>
        </w:rPr>
        <w:t>المعلومات في إطار</w:t>
      </w:r>
      <w:r w:rsidRPr="00776251">
        <w:rPr>
          <w:rtl/>
        </w:rPr>
        <w:t xml:space="preserve"> </w:t>
      </w:r>
      <w:r w:rsidRPr="00776251">
        <w:rPr>
          <w:rFonts w:hint="cs"/>
          <w:rtl/>
        </w:rPr>
        <w:t>اختصاصات</w:t>
      </w:r>
      <w:r w:rsidRPr="00776251">
        <w:rPr>
          <w:rtl/>
        </w:rPr>
        <w:t xml:space="preserve"> </w:t>
      </w:r>
      <w:r w:rsidRPr="00776251">
        <w:rPr>
          <w:rFonts w:hint="cs"/>
          <w:rtl/>
        </w:rPr>
        <w:t>الوكالات</w:t>
      </w:r>
      <w:r w:rsidRPr="00776251">
        <w:rPr>
          <w:rtl/>
        </w:rPr>
        <w:t xml:space="preserve"> </w:t>
      </w:r>
      <w:r w:rsidRPr="00776251">
        <w:rPr>
          <w:rFonts w:hint="cs"/>
          <w:rtl/>
        </w:rPr>
        <w:t>المشاركة وعلى أساس من توافق الآراء؛</w:t>
      </w:r>
    </w:p>
    <w:p w:rsidR="00373E56" w:rsidRPr="00776251" w:rsidRDefault="00373E56" w:rsidP="00373E56">
      <w:pPr>
        <w:rPr>
          <w:rtl/>
        </w:rPr>
      </w:pPr>
      <w:r w:rsidRPr="00776251">
        <w:rPr>
          <w:rFonts w:hint="cs"/>
          <w:i/>
          <w:iCs/>
          <w:caps/>
          <w:rtl/>
        </w:rPr>
        <w:t>ز</w:t>
      </w:r>
      <w:r w:rsidRPr="00776251">
        <w:rPr>
          <w:rFonts w:hint="eastAsia"/>
          <w:i/>
          <w:iCs/>
          <w:caps/>
          <w:rtl/>
        </w:rPr>
        <w:t> </w:t>
      </w:r>
      <w:r w:rsidRPr="00776251">
        <w:rPr>
          <w:i/>
          <w:iCs/>
          <w:caps/>
          <w:rtl/>
        </w:rPr>
        <w:t>)</w:t>
      </w:r>
      <w:r w:rsidRPr="00776251">
        <w:rPr>
          <w:rFonts w:hint="cs"/>
          <w:rtl/>
        </w:rPr>
        <w:tab/>
      </w:r>
      <w:r w:rsidRPr="00776251">
        <w:rPr>
          <w:rtl/>
        </w:rPr>
        <w:t>أن الأمين العام للات‍حاد أنشأ فريق المهام المعني بالقمة العالمية لمجتمع المعلومات التابع للات‍حاد، الذي يترأسه نائب الأمين العام، بهدف تنفيذ التعليمات الواردة في القرار</w:t>
      </w:r>
      <w:r w:rsidRPr="00776251">
        <w:rPr>
          <w:rFonts w:hint="cs"/>
          <w:rtl/>
        </w:rPr>
        <w:t> </w:t>
      </w:r>
      <w:r w:rsidRPr="00776251">
        <w:t>140</w:t>
      </w:r>
      <w:r w:rsidRPr="00776251">
        <w:rPr>
          <w:rtl/>
        </w:rPr>
        <w:t xml:space="preserve"> (أنطاليا،</w:t>
      </w:r>
      <w:r w:rsidRPr="00776251">
        <w:rPr>
          <w:rFonts w:hint="cs"/>
          <w:rtl/>
        </w:rPr>
        <w:t> </w:t>
      </w:r>
      <w:r w:rsidRPr="00776251">
        <w:t>2006</w:t>
      </w:r>
      <w:r w:rsidRPr="00776251">
        <w:rPr>
          <w:rtl/>
        </w:rPr>
        <w:t>)</w:t>
      </w:r>
      <w:r w:rsidRPr="00776251">
        <w:rPr>
          <w:rFonts w:hint="cs"/>
          <w:rtl/>
        </w:rPr>
        <w:t xml:space="preserve"> لمؤتمر المندوبين المفوضين</w:t>
      </w:r>
      <w:r w:rsidRPr="00776251">
        <w:rPr>
          <w:rtl/>
        </w:rPr>
        <w:t xml:space="preserve"> </w:t>
      </w:r>
      <w:r w:rsidRPr="00776251">
        <w:rPr>
          <w:rFonts w:hint="cs"/>
          <w:rtl/>
        </w:rPr>
        <w:t>و</w:t>
      </w:r>
      <w:r w:rsidRPr="00776251">
        <w:rPr>
          <w:rtl/>
        </w:rPr>
        <w:t>التي كُلّف بها الأمين العام، من بين أمور</w:t>
      </w:r>
      <w:r w:rsidRPr="00776251">
        <w:rPr>
          <w:rFonts w:hint="cs"/>
          <w:rtl/>
        </w:rPr>
        <w:t> </w:t>
      </w:r>
      <w:r w:rsidRPr="00776251">
        <w:rPr>
          <w:rtl/>
        </w:rPr>
        <w:t>أخرى؛</w:t>
      </w:r>
    </w:p>
    <w:p w:rsidR="00373E56" w:rsidRPr="00776251" w:rsidRDefault="00373E56" w:rsidP="00373E56">
      <w:pPr>
        <w:rPr>
          <w:rtl/>
        </w:rPr>
      </w:pPr>
      <w:r w:rsidRPr="00776251">
        <w:rPr>
          <w:rFonts w:hint="cs"/>
          <w:i/>
          <w:iCs/>
          <w:caps/>
          <w:rtl/>
        </w:rPr>
        <w:t>ح</w:t>
      </w:r>
      <w:r w:rsidRPr="00776251">
        <w:rPr>
          <w:i/>
          <w:iCs/>
          <w:caps/>
          <w:rtl/>
        </w:rPr>
        <w:t xml:space="preserve"> )</w:t>
      </w:r>
      <w:r w:rsidRPr="00776251">
        <w:rPr>
          <w:rtl/>
        </w:rPr>
        <w:tab/>
        <w:t xml:space="preserve">نواتج </w:t>
      </w:r>
      <w:r w:rsidRPr="00776251">
        <w:rPr>
          <w:rFonts w:hint="cs"/>
          <w:rtl/>
        </w:rPr>
        <w:t>منتديات القمة</w:t>
      </w:r>
      <w:r w:rsidRPr="00776251">
        <w:rPr>
          <w:rtl/>
        </w:rPr>
        <w:t xml:space="preserve"> العالمية لمجتمع المعلومات </w:t>
      </w:r>
      <w:r w:rsidRPr="00776251">
        <w:rPr>
          <w:rFonts w:hint="cs"/>
          <w:rtl/>
        </w:rPr>
        <w:t>التي عُقدت في </w:t>
      </w:r>
      <w:r w:rsidRPr="00776251">
        <w:t>2011</w:t>
      </w:r>
      <w:r w:rsidRPr="00776251">
        <w:rPr>
          <w:rFonts w:hint="cs"/>
          <w:rtl/>
        </w:rPr>
        <w:t xml:space="preserve"> و</w:t>
      </w:r>
      <w:r w:rsidRPr="00776251">
        <w:t>2012</w:t>
      </w:r>
      <w:r w:rsidRPr="00776251">
        <w:rPr>
          <w:rFonts w:hint="cs"/>
          <w:rtl/>
        </w:rPr>
        <w:t xml:space="preserve"> و</w:t>
      </w:r>
      <w:r w:rsidRPr="00776251">
        <w:t>2013</w:t>
      </w:r>
      <w:r w:rsidRPr="00776251">
        <w:rPr>
          <w:rFonts w:hint="cs"/>
          <w:rtl/>
        </w:rPr>
        <w:t>، علاوةً على الحدث الرفيع المستوى </w:t>
      </w:r>
      <w:r w:rsidRPr="00776251">
        <w:t>WSIS+10</w:t>
      </w:r>
      <w:r w:rsidRPr="00776251">
        <w:rPr>
          <w:rtl/>
        </w:rPr>
        <w:t xml:space="preserve"> </w:t>
      </w:r>
      <w:r w:rsidRPr="00776251">
        <w:rPr>
          <w:rFonts w:hint="cs"/>
          <w:rtl/>
        </w:rPr>
        <w:t>(باعتباره صورة موسعة من منتدى القمة</w:t>
      </w:r>
      <w:r w:rsidRPr="00776251">
        <w:rPr>
          <w:rtl/>
        </w:rPr>
        <w:t xml:space="preserve"> العالمية لمجتمع المعلومات </w:t>
      </w:r>
      <w:r w:rsidRPr="00776251">
        <w:rPr>
          <w:rFonts w:hint="cs"/>
          <w:rtl/>
        </w:rPr>
        <w:t xml:space="preserve">لعام </w:t>
      </w:r>
      <w:r w:rsidRPr="00776251">
        <w:t>2014</w:t>
      </w:r>
      <w:r w:rsidRPr="00776251">
        <w:rPr>
          <w:rFonts w:hint="cs"/>
          <w:rtl/>
        </w:rPr>
        <w:t xml:space="preserve">) الذي نسقه الات‍حاد وعُقد في جنيف في يونيو </w:t>
      </w:r>
      <w:r w:rsidRPr="00776251">
        <w:t>2014</w:t>
      </w:r>
      <w:r w:rsidRPr="00776251">
        <w:rPr>
          <w:rtl/>
        </w:rPr>
        <w:t>؛</w:t>
      </w:r>
    </w:p>
    <w:p w:rsidR="00373E56" w:rsidRPr="00776251" w:rsidRDefault="00373E56" w:rsidP="00373E56">
      <w:pPr>
        <w:rPr>
          <w:i/>
          <w:iCs/>
          <w:spacing w:val="-2"/>
          <w:rtl/>
        </w:rPr>
      </w:pPr>
      <w:r w:rsidRPr="00776251">
        <w:rPr>
          <w:rFonts w:hint="cs"/>
          <w:i/>
          <w:iCs/>
          <w:spacing w:val="-2"/>
          <w:rtl/>
        </w:rPr>
        <w:t>ط</w:t>
      </w:r>
      <w:r w:rsidRPr="00776251">
        <w:rPr>
          <w:i/>
          <w:iCs/>
          <w:spacing w:val="-2"/>
          <w:rtl/>
        </w:rPr>
        <w:t xml:space="preserve"> )</w:t>
      </w:r>
      <w:r w:rsidRPr="00776251">
        <w:rPr>
          <w:i/>
          <w:iCs/>
          <w:spacing w:val="-2"/>
          <w:rtl/>
        </w:rPr>
        <w:tab/>
      </w:r>
      <w:r w:rsidRPr="00776251">
        <w:rPr>
          <w:rFonts w:hint="cs"/>
          <w:spacing w:val="-2"/>
          <w:rtl/>
        </w:rPr>
        <w:t>تقرير الات‍حاد للحدث الرفيع المستوى لاستعراض تنفيذ نواتج القمة العالمية لمجتمع المعلومات بعد مضي عشر سنوات على انعقادها</w:t>
      </w:r>
      <w:r w:rsidRPr="00776251">
        <w:rPr>
          <w:rFonts w:hint="eastAsia"/>
          <w:spacing w:val="-2"/>
          <w:rtl/>
        </w:rPr>
        <w:t> </w:t>
      </w:r>
      <w:r w:rsidRPr="00776251">
        <w:rPr>
          <w:spacing w:val="-2"/>
        </w:rPr>
        <w:t>(WSIS+10)</w:t>
      </w:r>
      <w:r w:rsidRPr="00776251">
        <w:rPr>
          <w:rFonts w:hint="cs"/>
          <w:spacing w:val="-2"/>
          <w:rtl/>
        </w:rPr>
        <w:t>، بعنوان "</w:t>
      </w:r>
      <w:r w:rsidRPr="00776251">
        <w:rPr>
          <w:rFonts w:hint="cs"/>
          <w:i/>
          <w:iCs/>
          <w:spacing w:val="-2"/>
          <w:rtl/>
        </w:rPr>
        <w:t>مساهمة</w:t>
      </w:r>
      <w:r w:rsidRPr="00776251">
        <w:rPr>
          <w:i/>
          <w:iCs/>
          <w:spacing w:val="-2"/>
          <w:rtl/>
        </w:rPr>
        <w:t xml:space="preserve"> </w:t>
      </w:r>
      <w:r w:rsidRPr="00776251">
        <w:rPr>
          <w:rFonts w:hint="cs"/>
          <w:i/>
          <w:iCs/>
          <w:spacing w:val="-2"/>
          <w:rtl/>
        </w:rPr>
        <w:t>السنوات</w:t>
      </w:r>
      <w:r w:rsidRPr="00776251">
        <w:rPr>
          <w:i/>
          <w:iCs/>
          <w:spacing w:val="-2"/>
          <w:rtl/>
        </w:rPr>
        <w:t xml:space="preserve"> </w:t>
      </w:r>
      <w:r w:rsidRPr="00776251">
        <w:rPr>
          <w:rFonts w:hint="cs"/>
          <w:i/>
          <w:iCs/>
          <w:spacing w:val="-2"/>
          <w:rtl/>
        </w:rPr>
        <w:t>العشر</w:t>
      </w:r>
      <w:r w:rsidRPr="00776251">
        <w:rPr>
          <w:i/>
          <w:iCs/>
          <w:spacing w:val="-2"/>
          <w:rtl/>
        </w:rPr>
        <w:t xml:space="preserve"> </w:t>
      </w:r>
      <w:r w:rsidRPr="00776251">
        <w:rPr>
          <w:rFonts w:hint="cs"/>
          <w:i/>
          <w:iCs/>
          <w:spacing w:val="-2"/>
          <w:rtl/>
        </w:rPr>
        <w:t>للات‍حاد</w:t>
      </w:r>
      <w:r w:rsidRPr="00776251">
        <w:rPr>
          <w:i/>
          <w:iCs/>
          <w:spacing w:val="-2"/>
          <w:rtl/>
        </w:rPr>
        <w:t xml:space="preserve"> في </w:t>
      </w:r>
      <w:r w:rsidRPr="00776251">
        <w:rPr>
          <w:rFonts w:hint="cs"/>
          <w:i/>
          <w:iCs/>
          <w:spacing w:val="-2"/>
          <w:rtl/>
        </w:rPr>
        <w:t>تنفيذ</w:t>
      </w:r>
      <w:r w:rsidRPr="00776251">
        <w:rPr>
          <w:i/>
          <w:iCs/>
          <w:spacing w:val="-2"/>
          <w:rtl/>
        </w:rPr>
        <w:t xml:space="preserve"> </w:t>
      </w:r>
      <w:r w:rsidRPr="00776251">
        <w:rPr>
          <w:rFonts w:hint="cs"/>
          <w:i/>
          <w:iCs/>
          <w:spacing w:val="-2"/>
          <w:rtl/>
        </w:rPr>
        <w:t>ومتابعة</w:t>
      </w:r>
      <w:r w:rsidRPr="00776251">
        <w:rPr>
          <w:i/>
          <w:iCs/>
          <w:spacing w:val="-2"/>
          <w:rtl/>
        </w:rPr>
        <w:t xml:space="preserve"> </w:t>
      </w:r>
      <w:r w:rsidRPr="00776251">
        <w:rPr>
          <w:rFonts w:hint="cs"/>
          <w:i/>
          <w:iCs/>
          <w:spacing w:val="-2"/>
          <w:rtl/>
        </w:rPr>
        <w:t>نواتج</w:t>
      </w:r>
      <w:r w:rsidRPr="00776251">
        <w:rPr>
          <w:i/>
          <w:iCs/>
          <w:spacing w:val="-2"/>
          <w:rtl/>
        </w:rPr>
        <w:t xml:space="preserve"> </w:t>
      </w:r>
      <w:r w:rsidRPr="00776251">
        <w:rPr>
          <w:rFonts w:hint="cs"/>
          <w:i/>
          <w:iCs/>
          <w:spacing w:val="-2"/>
          <w:rtl/>
        </w:rPr>
        <w:t>القمة</w:t>
      </w:r>
      <w:r w:rsidRPr="00776251">
        <w:rPr>
          <w:i/>
          <w:iCs/>
          <w:spacing w:val="-2"/>
          <w:rtl/>
        </w:rPr>
        <w:t xml:space="preserve"> </w:t>
      </w:r>
      <w:r w:rsidRPr="00776251">
        <w:rPr>
          <w:rFonts w:hint="cs"/>
          <w:i/>
          <w:iCs/>
          <w:spacing w:val="-2"/>
          <w:rtl/>
        </w:rPr>
        <w:t>العالمية</w:t>
      </w:r>
      <w:r w:rsidRPr="00776251">
        <w:rPr>
          <w:i/>
          <w:iCs/>
          <w:spacing w:val="-2"/>
          <w:rtl/>
        </w:rPr>
        <w:t xml:space="preserve"> </w:t>
      </w:r>
      <w:r w:rsidRPr="00776251">
        <w:rPr>
          <w:rFonts w:hint="cs"/>
          <w:i/>
          <w:iCs/>
          <w:spacing w:val="-2"/>
          <w:rtl/>
        </w:rPr>
        <w:t>لمجتمع</w:t>
      </w:r>
      <w:r w:rsidRPr="00776251">
        <w:rPr>
          <w:i/>
          <w:iCs/>
          <w:spacing w:val="-2"/>
          <w:rtl/>
        </w:rPr>
        <w:t xml:space="preserve"> </w:t>
      </w:r>
      <w:r w:rsidRPr="00776251">
        <w:rPr>
          <w:rFonts w:hint="cs"/>
          <w:i/>
          <w:iCs/>
          <w:spacing w:val="-2"/>
          <w:rtl/>
        </w:rPr>
        <w:t>المعلومات </w:t>
      </w:r>
      <w:r w:rsidRPr="00776251">
        <w:rPr>
          <w:i/>
          <w:iCs/>
          <w:spacing w:val="-2"/>
        </w:rPr>
        <w:t>(2014</w:t>
      </w:r>
      <w:r w:rsidRPr="00776251">
        <w:rPr>
          <w:i/>
          <w:iCs/>
          <w:spacing w:val="-2"/>
        </w:rPr>
        <w:noBreakHyphen/>
        <w:t>2005)</w:t>
      </w:r>
      <w:r w:rsidRPr="00776251">
        <w:rPr>
          <w:rFonts w:hint="cs"/>
          <w:spacing w:val="-2"/>
          <w:rtl/>
        </w:rPr>
        <w:t>" الذي يتناول أنشطة الات‍حاد ذات الصلة بالقمة</w:t>
      </w:r>
      <w:r w:rsidRPr="00776251">
        <w:rPr>
          <w:spacing w:val="-2"/>
          <w:rtl/>
        </w:rPr>
        <w:t xml:space="preserve"> العالمية لمجتمع المعلومات</w:t>
      </w:r>
      <w:r w:rsidRPr="00776251">
        <w:rPr>
          <w:rFonts w:hint="cs"/>
          <w:spacing w:val="-2"/>
          <w:rtl/>
        </w:rPr>
        <w:t>،</w:t>
      </w:r>
    </w:p>
    <w:p w:rsidR="00373E56" w:rsidRPr="00776251" w:rsidRDefault="00373E56" w:rsidP="00373E56">
      <w:pPr>
        <w:pStyle w:val="Call"/>
        <w:rPr>
          <w:rtl/>
        </w:rPr>
      </w:pPr>
      <w:r w:rsidRPr="00776251">
        <w:rPr>
          <w:rtl/>
        </w:rPr>
        <w:lastRenderedPageBreak/>
        <w:t>وإذ يؤيد</w:t>
      </w:r>
    </w:p>
    <w:p w:rsidR="00373E56" w:rsidRPr="00776251" w:rsidRDefault="00373E56" w:rsidP="00373E56">
      <w:pPr>
        <w:rPr>
          <w:rtl/>
        </w:rPr>
      </w:pPr>
      <w:r w:rsidRPr="00776251">
        <w:rPr>
          <w:i/>
          <w:iCs/>
          <w:rtl/>
        </w:rPr>
        <w:t xml:space="preserve"> أ )</w:t>
      </w:r>
      <w:r w:rsidRPr="00776251">
        <w:rPr>
          <w:rtl/>
        </w:rPr>
        <w:tab/>
        <w:t>القرار</w:t>
      </w:r>
      <w:r w:rsidRPr="00776251">
        <w:rPr>
          <w:rFonts w:hint="cs"/>
          <w:rtl/>
        </w:rPr>
        <w:t> </w:t>
      </w:r>
      <w:r w:rsidRPr="00776251">
        <w:t>30</w:t>
      </w:r>
      <w:r w:rsidRPr="00776251">
        <w:rPr>
          <w:rtl/>
        </w:rPr>
        <w:t xml:space="preserve"> (ال‍مراجَع في </w:t>
      </w:r>
      <w:r w:rsidRPr="00776251">
        <w:rPr>
          <w:rFonts w:hint="cs"/>
          <w:rtl/>
        </w:rPr>
        <w:t xml:space="preserve">دبي، </w:t>
      </w:r>
      <w:r w:rsidRPr="00776251">
        <w:t>2014</w:t>
      </w:r>
      <w:r w:rsidRPr="00776251">
        <w:rPr>
          <w:rtl/>
        </w:rPr>
        <w:t>) للمؤتمر العالمي لتنمية الاتصالات</w:t>
      </w:r>
      <w:r w:rsidRPr="00776251">
        <w:rPr>
          <w:rFonts w:hint="cs"/>
          <w:rtl/>
        </w:rPr>
        <w:t xml:space="preserve"> </w:t>
      </w:r>
      <w:r w:rsidRPr="00776251">
        <w:t>(WTDC)</w:t>
      </w:r>
      <w:r w:rsidRPr="00776251">
        <w:rPr>
          <w:rFonts w:hint="cs"/>
          <w:rtl/>
        </w:rPr>
        <w:t xml:space="preserve"> بشأن دور</w:t>
      </w:r>
      <w:r w:rsidRPr="00776251">
        <w:rPr>
          <w:rtl/>
        </w:rPr>
        <w:t xml:space="preserve"> </w:t>
      </w:r>
      <w:r w:rsidRPr="00776251">
        <w:rPr>
          <w:rFonts w:hint="cs"/>
          <w:rtl/>
        </w:rPr>
        <w:t>قطاع</w:t>
      </w:r>
      <w:r w:rsidRPr="00776251">
        <w:rPr>
          <w:rtl/>
        </w:rPr>
        <w:t xml:space="preserve"> </w:t>
      </w:r>
      <w:r w:rsidRPr="00776251">
        <w:rPr>
          <w:rFonts w:hint="cs"/>
          <w:rtl/>
        </w:rPr>
        <w:t>تنمية</w:t>
      </w:r>
      <w:r w:rsidRPr="00776251">
        <w:rPr>
          <w:rtl/>
        </w:rPr>
        <w:t xml:space="preserve"> </w:t>
      </w:r>
      <w:r w:rsidRPr="00776251">
        <w:rPr>
          <w:rFonts w:hint="cs"/>
          <w:rtl/>
        </w:rPr>
        <w:t>الاتصالات</w:t>
      </w:r>
      <w:r w:rsidRPr="00776251">
        <w:rPr>
          <w:rtl/>
        </w:rPr>
        <w:t xml:space="preserve"> </w:t>
      </w:r>
      <w:r w:rsidRPr="00776251">
        <w:rPr>
          <w:rFonts w:hint="cs"/>
          <w:rtl/>
        </w:rPr>
        <w:t>للات‍حاد</w:t>
      </w:r>
      <w:r w:rsidRPr="00776251">
        <w:rPr>
          <w:rtl/>
        </w:rPr>
        <w:t xml:space="preserve"> </w:t>
      </w:r>
      <w:r w:rsidRPr="00776251">
        <w:rPr>
          <w:rFonts w:hint="cs"/>
          <w:rtl/>
        </w:rPr>
        <w:t>الدولي</w:t>
      </w:r>
      <w:r w:rsidRPr="00776251">
        <w:rPr>
          <w:rtl/>
        </w:rPr>
        <w:t xml:space="preserve"> </w:t>
      </w:r>
      <w:r w:rsidRPr="00776251">
        <w:rPr>
          <w:rFonts w:hint="cs"/>
          <w:rtl/>
        </w:rPr>
        <w:t>للاتصالات</w:t>
      </w:r>
      <w:r w:rsidRPr="00776251">
        <w:rPr>
          <w:rtl/>
        </w:rPr>
        <w:t xml:space="preserve"> في </w:t>
      </w:r>
      <w:r w:rsidRPr="00776251">
        <w:rPr>
          <w:rFonts w:hint="cs"/>
          <w:rtl/>
        </w:rPr>
        <w:t>تنفيذ</w:t>
      </w:r>
      <w:r w:rsidRPr="00776251">
        <w:rPr>
          <w:rtl/>
        </w:rPr>
        <w:t xml:space="preserve"> </w:t>
      </w:r>
      <w:r w:rsidRPr="00776251">
        <w:rPr>
          <w:rFonts w:hint="cs"/>
          <w:rtl/>
        </w:rPr>
        <w:t>نواتج</w:t>
      </w:r>
      <w:r w:rsidRPr="00776251">
        <w:rPr>
          <w:rtl/>
        </w:rPr>
        <w:t xml:space="preserve"> </w:t>
      </w:r>
      <w:r w:rsidRPr="00776251">
        <w:rPr>
          <w:rFonts w:hint="cs"/>
          <w:rtl/>
        </w:rPr>
        <w:t>القمة</w:t>
      </w:r>
      <w:r w:rsidRPr="00776251">
        <w:rPr>
          <w:rtl/>
        </w:rPr>
        <w:t xml:space="preserve"> </w:t>
      </w:r>
      <w:r w:rsidRPr="00776251">
        <w:rPr>
          <w:rFonts w:hint="cs"/>
          <w:rtl/>
        </w:rPr>
        <w:t>العالمية</w:t>
      </w:r>
      <w:r w:rsidRPr="00776251">
        <w:rPr>
          <w:rtl/>
        </w:rPr>
        <w:t xml:space="preserve"> </w:t>
      </w:r>
      <w:r w:rsidRPr="00776251">
        <w:rPr>
          <w:rFonts w:hint="cs"/>
          <w:rtl/>
        </w:rPr>
        <w:t>لمجتمع</w:t>
      </w:r>
      <w:r w:rsidRPr="00776251">
        <w:rPr>
          <w:rtl/>
        </w:rPr>
        <w:t xml:space="preserve"> </w:t>
      </w:r>
      <w:r w:rsidRPr="00776251">
        <w:rPr>
          <w:rFonts w:hint="cs"/>
          <w:rtl/>
        </w:rPr>
        <w:t>المعلومات</w:t>
      </w:r>
      <w:r w:rsidRPr="00776251">
        <w:rPr>
          <w:rtl/>
        </w:rPr>
        <w:t>؛</w:t>
      </w:r>
    </w:p>
    <w:p w:rsidR="00373E56" w:rsidRPr="00776251" w:rsidRDefault="00373E56" w:rsidP="00373E56">
      <w:pPr>
        <w:rPr>
          <w:rtl/>
        </w:rPr>
      </w:pPr>
      <w:r w:rsidRPr="00776251">
        <w:rPr>
          <w:i/>
          <w:iCs/>
          <w:rtl/>
        </w:rPr>
        <w:t>ب)</w:t>
      </w:r>
      <w:r w:rsidRPr="00776251">
        <w:rPr>
          <w:rtl/>
        </w:rPr>
        <w:tab/>
        <w:t>القرار</w:t>
      </w:r>
      <w:r w:rsidRPr="00776251">
        <w:rPr>
          <w:rFonts w:hint="cs"/>
          <w:rtl/>
        </w:rPr>
        <w:t> </w:t>
      </w:r>
      <w:r w:rsidRPr="00776251">
        <w:t>139</w:t>
      </w:r>
      <w:r w:rsidRPr="00776251">
        <w:rPr>
          <w:rtl/>
        </w:rPr>
        <w:t xml:space="preserve"> (</w:t>
      </w:r>
      <w:r w:rsidRPr="00776251">
        <w:rPr>
          <w:rFonts w:hint="cs"/>
          <w:rtl/>
        </w:rPr>
        <w:t xml:space="preserve">ال‍مراجَع في بوسان، </w:t>
      </w:r>
      <w:r w:rsidRPr="00776251">
        <w:t>2014</w:t>
      </w:r>
      <w:r w:rsidRPr="00776251">
        <w:rPr>
          <w:rtl/>
        </w:rPr>
        <w:t>) لهذا المؤتمر؛</w:t>
      </w:r>
    </w:p>
    <w:p w:rsidR="00373E56" w:rsidRPr="00776251" w:rsidRDefault="00373E56" w:rsidP="00373E56">
      <w:pPr>
        <w:rPr>
          <w:rtl/>
        </w:rPr>
      </w:pPr>
      <w:r w:rsidRPr="00776251">
        <w:rPr>
          <w:i/>
          <w:iCs/>
          <w:rtl/>
        </w:rPr>
        <w:t>ج)</w:t>
      </w:r>
      <w:r w:rsidRPr="00776251">
        <w:rPr>
          <w:rtl/>
        </w:rPr>
        <w:tab/>
        <w:t xml:space="preserve">النتائج </w:t>
      </w:r>
      <w:r w:rsidRPr="00776251">
        <w:rPr>
          <w:rFonts w:hint="cs"/>
          <w:rtl/>
        </w:rPr>
        <w:t xml:space="preserve">ذات الصلة </w:t>
      </w:r>
      <w:r w:rsidRPr="00776251">
        <w:rPr>
          <w:rtl/>
        </w:rPr>
        <w:t xml:space="preserve">التي أسفرت عنها </w:t>
      </w:r>
      <w:r w:rsidRPr="00776251">
        <w:rPr>
          <w:rFonts w:hint="cs"/>
          <w:rtl/>
        </w:rPr>
        <w:t>دورات</w:t>
      </w:r>
      <w:r w:rsidRPr="00776251">
        <w:rPr>
          <w:rtl/>
        </w:rPr>
        <w:t xml:space="preserve"> م‍جلس الات‍حاد </w:t>
      </w:r>
      <w:r w:rsidRPr="00776251">
        <w:rPr>
          <w:rFonts w:hint="cs"/>
          <w:rtl/>
        </w:rPr>
        <w:t>للفترة </w:t>
      </w:r>
      <w:r w:rsidRPr="00776251">
        <w:t>2014-2011</w:t>
      </w:r>
      <w:r w:rsidRPr="00776251">
        <w:rPr>
          <w:rFonts w:hint="cs"/>
          <w:rtl/>
        </w:rPr>
        <w:t xml:space="preserve"> </w:t>
      </w:r>
      <w:r w:rsidRPr="00776251">
        <w:rPr>
          <w:rtl/>
        </w:rPr>
        <w:t>بما في ذلك القرار</w:t>
      </w:r>
      <w:r w:rsidRPr="00776251">
        <w:rPr>
          <w:rFonts w:hint="cs"/>
          <w:rtl/>
        </w:rPr>
        <w:t>ان</w:t>
      </w:r>
      <w:r w:rsidRPr="00776251">
        <w:rPr>
          <w:rFonts w:hint="eastAsia"/>
          <w:rtl/>
        </w:rPr>
        <w:t> </w:t>
      </w:r>
      <w:r w:rsidRPr="00776251">
        <w:t>1332</w:t>
      </w:r>
      <w:r w:rsidRPr="00776251">
        <w:rPr>
          <w:rFonts w:hint="cs"/>
          <w:rtl/>
        </w:rPr>
        <w:t xml:space="preserve"> (ال‍مراجَع في </w:t>
      </w:r>
      <w:r w:rsidRPr="00776251">
        <w:t>2011</w:t>
      </w:r>
      <w:r w:rsidRPr="00776251">
        <w:rPr>
          <w:rFonts w:hint="cs"/>
          <w:rtl/>
        </w:rPr>
        <w:t>) و</w:t>
      </w:r>
      <w:r w:rsidRPr="00776251">
        <w:t>1334</w:t>
      </w:r>
      <w:r w:rsidRPr="00776251">
        <w:rPr>
          <w:rFonts w:hint="cs"/>
          <w:rtl/>
        </w:rPr>
        <w:t xml:space="preserve"> (ال‍مراجَع في </w:t>
      </w:r>
      <w:r w:rsidRPr="00776251">
        <w:t>2013</w:t>
      </w:r>
      <w:r w:rsidRPr="00776251">
        <w:rPr>
          <w:rFonts w:hint="cs"/>
          <w:rtl/>
        </w:rPr>
        <w:t>)</w:t>
      </w:r>
      <w:r w:rsidRPr="00776251">
        <w:rPr>
          <w:rtl/>
        </w:rPr>
        <w:t>؛</w:t>
      </w:r>
    </w:p>
    <w:p w:rsidR="00373E56" w:rsidRPr="00776251" w:rsidRDefault="00373E56" w:rsidP="00373E56">
      <w:pPr>
        <w:rPr>
          <w:rtl/>
        </w:rPr>
      </w:pPr>
      <w:r w:rsidRPr="00776251">
        <w:rPr>
          <w:i/>
          <w:iCs/>
          <w:rtl/>
        </w:rPr>
        <w:t>د )</w:t>
      </w:r>
      <w:r w:rsidRPr="00776251">
        <w:rPr>
          <w:rtl/>
        </w:rPr>
        <w:tab/>
        <w:t>البرامج والأنشطة الإقليمية التي وضعها المؤتمر العالمي لتنمية الاتصالات لعام</w:t>
      </w:r>
      <w:r w:rsidRPr="00776251">
        <w:rPr>
          <w:rFonts w:hint="cs"/>
          <w:rtl/>
        </w:rPr>
        <w:t> </w:t>
      </w:r>
      <w:r w:rsidRPr="00776251">
        <w:t>2014</w:t>
      </w:r>
      <w:r w:rsidRPr="00776251">
        <w:rPr>
          <w:rtl/>
        </w:rPr>
        <w:t xml:space="preserve"> بهدف سد الفجوة</w:t>
      </w:r>
      <w:r w:rsidRPr="00776251">
        <w:rPr>
          <w:rFonts w:hint="cs"/>
          <w:rtl/>
        </w:rPr>
        <w:t> </w:t>
      </w:r>
      <w:r w:rsidRPr="00776251">
        <w:rPr>
          <w:rtl/>
        </w:rPr>
        <w:t>الرقمية؛</w:t>
      </w:r>
    </w:p>
    <w:p w:rsidR="00373E56" w:rsidRPr="00776251" w:rsidRDefault="00373E56" w:rsidP="00373E56">
      <w:pPr>
        <w:rPr>
          <w:rtl/>
        </w:rPr>
      </w:pPr>
      <w:r w:rsidRPr="00776251">
        <w:rPr>
          <w:i/>
          <w:iCs/>
          <w:rtl/>
        </w:rPr>
        <w:t>ﻫ )</w:t>
      </w:r>
      <w:r w:rsidRPr="00776251">
        <w:rPr>
          <w:rtl/>
        </w:rPr>
        <w:tab/>
        <w:t xml:space="preserve">العمل الذي قام به الات‍حاد و/أو الذي سيقوم به لتنفيذ النواتج التي أسفرت عنها القمة العالمية لمجتمع </w:t>
      </w:r>
      <w:r w:rsidRPr="00776251">
        <w:rPr>
          <w:rFonts w:hint="cs"/>
          <w:rtl/>
        </w:rPr>
        <w:t>المعلومات</w:t>
      </w:r>
      <w:r w:rsidRPr="00776251">
        <w:rPr>
          <w:rtl/>
        </w:rPr>
        <w:t>، تحت مظلة فريق العمل التابع للمجلس والمعني بالقمة العالمية لمجتمع</w:t>
      </w:r>
      <w:r w:rsidRPr="00776251">
        <w:rPr>
          <w:rFonts w:hint="cs"/>
          <w:rtl/>
        </w:rPr>
        <w:t> </w:t>
      </w:r>
      <w:r w:rsidRPr="00776251">
        <w:rPr>
          <w:rtl/>
        </w:rPr>
        <w:t>المعلومات</w:t>
      </w:r>
      <w:r w:rsidRPr="00776251">
        <w:rPr>
          <w:rFonts w:hint="cs"/>
          <w:rtl/>
        </w:rPr>
        <w:t xml:space="preserve"> وفريق</w:t>
      </w:r>
      <w:r w:rsidRPr="00776251">
        <w:rPr>
          <w:rtl/>
        </w:rPr>
        <w:t xml:space="preserve"> </w:t>
      </w:r>
      <w:r w:rsidRPr="00776251">
        <w:rPr>
          <w:rFonts w:hint="cs"/>
          <w:rtl/>
        </w:rPr>
        <w:t>المهام</w:t>
      </w:r>
      <w:r w:rsidRPr="00776251">
        <w:rPr>
          <w:rtl/>
        </w:rPr>
        <w:t xml:space="preserve"> </w:t>
      </w:r>
      <w:r w:rsidRPr="00776251">
        <w:rPr>
          <w:rFonts w:hint="cs"/>
          <w:rtl/>
        </w:rPr>
        <w:t>المعني</w:t>
      </w:r>
      <w:r w:rsidRPr="00776251">
        <w:rPr>
          <w:rtl/>
        </w:rPr>
        <w:t xml:space="preserve"> </w:t>
      </w:r>
      <w:r w:rsidRPr="00776251">
        <w:rPr>
          <w:rFonts w:hint="cs"/>
          <w:rtl/>
        </w:rPr>
        <w:t>بالقمة</w:t>
      </w:r>
      <w:r w:rsidRPr="00776251">
        <w:rPr>
          <w:rtl/>
        </w:rPr>
        <w:t xml:space="preserve"> </w:t>
      </w:r>
      <w:r w:rsidRPr="00776251">
        <w:rPr>
          <w:rFonts w:hint="cs"/>
          <w:rtl/>
        </w:rPr>
        <w:t>العالمية</w:t>
      </w:r>
      <w:r w:rsidRPr="00776251">
        <w:rPr>
          <w:rtl/>
        </w:rPr>
        <w:t xml:space="preserve"> </w:t>
      </w:r>
      <w:r w:rsidRPr="00776251">
        <w:rPr>
          <w:rFonts w:hint="cs"/>
          <w:rtl/>
        </w:rPr>
        <w:t>لمجتمع</w:t>
      </w:r>
      <w:r w:rsidRPr="00776251">
        <w:rPr>
          <w:rtl/>
        </w:rPr>
        <w:t xml:space="preserve"> </w:t>
      </w:r>
      <w:r w:rsidRPr="00776251">
        <w:rPr>
          <w:rFonts w:hint="cs"/>
          <w:rtl/>
        </w:rPr>
        <w:t>المعلومات</w:t>
      </w:r>
      <w:r w:rsidRPr="00776251">
        <w:rPr>
          <w:rtl/>
        </w:rPr>
        <w:t>؛</w:t>
      </w:r>
    </w:p>
    <w:p w:rsidR="00373E56" w:rsidRPr="00776251" w:rsidRDefault="00373E56" w:rsidP="00373E56">
      <w:pPr>
        <w:rPr>
          <w:rtl/>
        </w:rPr>
      </w:pPr>
      <w:r w:rsidRPr="00776251">
        <w:rPr>
          <w:rFonts w:hint="eastAsia"/>
          <w:i/>
          <w:iCs/>
          <w:rtl/>
        </w:rPr>
        <w:t>و </w:t>
      </w:r>
      <w:r w:rsidRPr="00776251">
        <w:rPr>
          <w:i/>
          <w:iCs/>
          <w:rtl/>
        </w:rPr>
        <w:t>)</w:t>
      </w:r>
      <w:r w:rsidRPr="00776251">
        <w:rPr>
          <w:i/>
          <w:iCs/>
          <w:rtl/>
        </w:rPr>
        <w:tab/>
      </w:r>
      <w:r w:rsidRPr="00776251">
        <w:rPr>
          <w:rtl/>
        </w:rPr>
        <w:t>القرار</w:t>
      </w:r>
      <w:r w:rsidRPr="00776251">
        <w:rPr>
          <w:rFonts w:hint="cs"/>
          <w:rtl/>
        </w:rPr>
        <w:t> </w:t>
      </w:r>
      <w:r w:rsidRPr="00776251">
        <w:t>75</w:t>
      </w:r>
      <w:r w:rsidRPr="00776251">
        <w:rPr>
          <w:rtl/>
        </w:rPr>
        <w:t xml:space="preserve"> (</w:t>
      </w:r>
      <w:r w:rsidRPr="00776251">
        <w:rPr>
          <w:rFonts w:hint="cs"/>
          <w:rtl/>
        </w:rPr>
        <w:t xml:space="preserve">ال‍مراجَع في دبي، </w:t>
      </w:r>
      <w:r w:rsidRPr="00776251">
        <w:t>2012</w:t>
      </w:r>
      <w:r w:rsidRPr="00776251">
        <w:rPr>
          <w:rtl/>
        </w:rPr>
        <w:t>) للجمعية العالمية لتقييس الاتصالات حول مساهمة قطاع تقييس الاتصالات في تنفيذ نواتج القمة العالمية لمجتمع المعلومات،</w:t>
      </w:r>
    </w:p>
    <w:p w:rsidR="00373E56" w:rsidRPr="00776251" w:rsidRDefault="00373E56" w:rsidP="00373E56">
      <w:pPr>
        <w:pStyle w:val="Call"/>
        <w:rPr>
          <w:rtl/>
        </w:rPr>
      </w:pPr>
      <w:r w:rsidRPr="00776251">
        <w:rPr>
          <w:rtl/>
        </w:rPr>
        <w:t>وإذ يعترف</w:t>
      </w:r>
    </w:p>
    <w:p w:rsidR="00373E56" w:rsidRPr="00776251" w:rsidRDefault="00373E56" w:rsidP="00373E56">
      <w:pPr>
        <w:rPr>
          <w:rtl/>
        </w:rPr>
      </w:pPr>
      <w:r w:rsidRPr="00776251">
        <w:rPr>
          <w:rFonts w:hint="cs"/>
          <w:i/>
          <w:iCs/>
          <w:rtl/>
        </w:rPr>
        <w:t xml:space="preserve"> أ )</w:t>
      </w:r>
      <w:r w:rsidRPr="00776251">
        <w:rPr>
          <w:rtl/>
        </w:rPr>
        <w:tab/>
        <w:t>بأهمية دور الات‍حاد ومشاركته في فريق الأمم المتحدة المعني بمجتمع المعلومات بصفته عضواً دائماً ويتقاسم رئاسة الفريق على أساس</w:t>
      </w:r>
      <w:r w:rsidRPr="00776251">
        <w:rPr>
          <w:rFonts w:hint="cs"/>
          <w:rtl/>
        </w:rPr>
        <w:t> </w:t>
      </w:r>
      <w:r w:rsidRPr="00776251">
        <w:rPr>
          <w:rtl/>
        </w:rPr>
        <w:t>التناوب؛</w:t>
      </w:r>
    </w:p>
    <w:p w:rsidR="00373E56" w:rsidRPr="00776251" w:rsidRDefault="00373E56" w:rsidP="00373E56">
      <w:pPr>
        <w:rPr>
          <w:rtl/>
        </w:rPr>
      </w:pPr>
      <w:r w:rsidRPr="00776251">
        <w:rPr>
          <w:rFonts w:hint="cs"/>
          <w:i/>
          <w:iCs/>
          <w:caps/>
          <w:rtl/>
        </w:rPr>
        <w:t>ب)</w:t>
      </w:r>
      <w:r w:rsidRPr="00776251">
        <w:rPr>
          <w:rtl/>
        </w:rPr>
        <w:tab/>
        <w:t>التزام الات‍حاد بتنفيذ أهداف وغايات القمة العالمية كأحد أهم الأهداف</w:t>
      </w:r>
      <w:r w:rsidRPr="00776251">
        <w:rPr>
          <w:rFonts w:hint="cs"/>
          <w:rtl/>
        </w:rPr>
        <w:t> </w:t>
      </w:r>
      <w:r w:rsidRPr="00776251">
        <w:rPr>
          <w:rtl/>
        </w:rPr>
        <w:t>للات‍حاد؛</w:t>
      </w:r>
    </w:p>
    <w:p w:rsidR="00373E56" w:rsidRPr="00776251" w:rsidRDefault="00373E56" w:rsidP="00373E56">
      <w:pPr>
        <w:rPr>
          <w:rtl/>
        </w:rPr>
      </w:pPr>
      <w:r w:rsidRPr="00776251">
        <w:rPr>
          <w:rFonts w:hint="cs"/>
          <w:i/>
          <w:iCs/>
          <w:rtl/>
        </w:rPr>
        <w:t>ج)</w:t>
      </w:r>
      <w:r w:rsidRPr="00776251">
        <w:rPr>
          <w:rtl/>
        </w:rPr>
        <w:tab/>
        <w:t>أن الجمعية العامة للأمم المتحدة</w:t>
      </w:r>
      <w:r w:rsidRPr="00776251">
        <w:rPr>
          <w:rFonts w:hint="cs"/>
          <w:rtl/>
        </w:rPr>
        <w:t>،</w:t>
      </w:r>
      <w:r w:rsidRPr="00776251">
        <w:rPr>
          <w:rtl/>
        </w:rPr>
        <w:t xml:space="preserve"> في قرارها رقم</w:t>
      </w:r>
      <w:r w:rsidRPr="00776251">
        <w:rPr>
          <w:rFonts w:hint="cs"/>
          <w:rtl/>
        </w:rPr>
        <w:t> </w:t>
      </w:r>
      <w:r w:rsidRPr="00776251">
        <w:t>68/302</w:t>
      </w:r>
      <w:r w:rsidRPr="00776251">
        <w:rPr>
          <w:rFonts w:hint="cs"/>
          <w:rtl/>
        </w:rPr>
        <w:t xml:space="preserve"> بشأن </w:t>
      </w:r>
      <w:r w:rsidRPr="00776251">
        <w:rPr>
          <w:rtl/>
        </w:rPr>
        <w:t xml:space="preserve">طرائق الاستعراض الشامل لنواتج </w:t>
      </w:r>
      <w:r w:rsidRPr="00776251">
        <w:rPr>
          <w:color w:val="000000"/>
          <w:rtl/>
        </w:rPr>
        <w:t>القمة</w:t>
      </w:r>
      <w:r w:rsidRPr="00776251">
        <w:rPr>
          <w:rFonts w:hint="cs"/>
          <w:color w:val="000000"/>
          <w:rtl/>
        </w:rPr>
        <w:t xml:space="preserve">، </w:t>
      </w:r>
      <w:r w:rsidRPr="00776251">
        <w:rPr>
          <w:rFonts w:hint="cs"/>
          <w:rtl/>
        </w:rPr>
        <w:t xml:space="preserve">قررت </w:t>
      </w:r>
      <w:r w:rsidRPr="00776251">
        <w:rPr>
          <w:rtl/>
        </w:rPr>
        <w:t xml:space="preserve">إجراء استعراض شامل </w:t>
      </w:r>
      <w:r w:rsidRPr="00776251">
        <w:rPr>
          <w:rFonts w:hint="cs"/>
          <w:rtl/>
        </w:rPr>
        <w:t>ل</w:t>
      </w:r>
      <w:r w:rsidRPr="00776251">
        <w:rPr>
          <w:rtl/>
        </w:rPr>
        <w:t>تنفيذ نواتج القمة</w:t>
      </w:r>
      <w:r w:rsidRPr="00776251">
        <w:rPr>
          <w:rFonts w:hint="cs"/>
          <w:rtl/>
        </w:rPr>
        <w:t xml:space="preserve"> في ديسمبر </w:t>
      </w:r>
      <w:r w:rsidRPr="00776251">
        <w:t>2015</w:t>
      </w:r>
      <w:r w:rsidRPr="00776251">
        <w:rPr>
          <w:rFonts w:hint="cs"/>
          <w:rtl/>
        </w:rPr>
        <w:t>،</w:t>
      </w:r>
    </w:p>
    <w:p w:rsidR="00373E56" w:rsidRPr="00776251" w:rsidRDefault="00373E56" w:rsidP="00373E56">
      <w:pPr>
        <w:pStyle w:val="Call"/>
        <w:rPr>
          <w:rtl/>
        </w:rPr>
      </w:pPr>
      <w:r w:rsidRPr="00776251">
        <w:rPr>
          <w:rtl/>
        </w:rPr>
        <w:t>يقـرر</w:t>
      </w:r>
    </w:p>
    <w:p w:rsidR="00373E56" w:rsidRPr="00776251" w:rsidRDefault="00373E56" w:rsidP="00373E56">
      <w:pPr>
        <w:rPr>
          <w:rtl/>
        </w:rPr>
      </w:pPr>
      <w:r w:rsidRPr="00776251">
        <w:t>1</w:t>
      </w:r>
      <w:r w:rsidRPr="00776251">
        <w:rPr>
          <w:rtl/>
        </w:rPr>
        <w:tab/>
        <w:t>أن يقوم الات‍حاد بدور قيادي في تسهيل عملية التنفيذ العامة التي يشارك فيها أصحاب المصلحة المتعددون، بالتعاون مع</w:t>
      </w:r>
      <w:r w:rsidRPr="00776251">
        <w:rPr>
          <w:rFonts w:hint="cs"/>
          <w:rtl/>
        </w:rPr>
        <w:t> </w:t>
      </w:r>
      <w:r w:rsidRPr="00776251">
        <w:rPr>
          <w:rtl/>
        </w:rPr>
        <w:t>اليونسكو وبرنامج الأمم المتحدة الإنمائي، كما جاء في الفقرة</w:t>
      </w:r>
      <w:r w:rsidRPr="00776251">
        <w:rPr>
          <w:rFonts w:hint="cs"/>
          <w:rtl/>
        </w:rPr>
        <w:t> </w:t>
      </w:r>
      <w:r w:rsidRPr="00776251">
        <w:t>109</w:t>
      </w:r>
      <w:r w:rsidRPr="00776251">
        <w:rPr>
          <w:rtl/>
        </w:rPr>
        <w:t xml:space="preserve"> من برنامج عمل</w:t>
      </w:r>
      <w:r w:rsidRPr="00776251">
        <w:rPr>
          <w:rFonts w:hint="cs"/>
          <w:rtl/>
        </w:rPr>
        <w:t> </w:t>
      </w:r>
      <w:r w:rsidRPr="00776251">
        <w:rPr>
          <w:rtl/>
        </w:rPr>
        <w:t>تونس؛</w:t>
      </w:r>
    </w:p>
    <w:p w:rsidR="00373E56" w:rsidRPr="00776251" w:rsidRDefault="00373E56" w:rsidP="00373E56">
      <w:pPr>
        <w:rPr>
          <w:rtl/>
          <w:lang w:bidi="ar-SY"/>
        </w:rPr>
      </w:pPr>
      <w:r w:rsidRPr="00776251">
        <w:t>2</w:t>
      </w:r>
      <w:r w:rsidRPr="00776251">
        <w:rPr>
          <w:rtl/>
        </w:rPr>
        <w:tab/>
      </w:r>
      <w:r w:rsidRPr="00776251">
        <w:rPr>
          <w:rFonts w:hint="cs"/>
          <w:rtl/>
          <w:lang w:bidi="ar-SY"/>
        </w:rPr>
        <w:t>أنه ينبغي للات‍حاد مواصلة تنسيق منتديات القمة العالمية لمجتمع المعلومات، واليوم العالمي لمجتمع المعلومات والاتصالات، وجوائز مشاريع القمة العالمية لمجتمع المعلومات، وتحديث قاعدة بيانات تقييم تنفيذ نواتج القمة، طبقاً لنتائج الاستعراض الشامل للجمعية العامة للأمم المتحدة في ديسمبر </w:t>
      </w:r>
      <w:r w:rsidRPr="00776251">
        <w:rPr>
          <w:lang w:bidi="ar-SY"/>
        </w:rPr>
        <w:t>2015</w:t>
      </w:r>
      <w:r w:rsidRPr="00776251">
        <w:rPr>
          <w:rFonts w:hint="cs"/>
          <w:rtl/>
          <w:lang w:bidi="ar-SY"/>
        </w:rPr>
        <w:t>؛</w:t>
      </w:r>
    </w:p>
    <w:p w:rsidR="00373E56" w:rsidRPr="00776251" w:rsidRDefault="00373E56" w:rsidP="00373E56">
      <w:pPr>
        <w:rPr>
          <w:rtl/>
        </w:rPr>
      </w:pPr>
      <w:r w:rsidRPr="00776251">
        <w:t>3</w:t>
      </w:r>
      <w:r w:rsidRPr="00776251">
        <w:rPr>
          <w:rtl/>
        </w:rPr>
        <w:tab/>
        <w:t xml:space="preserve">أن يواصل الات‍حاد الاضطلاع بدور قيادي في تسهيل عملية تنفيذ نواتج القمة العالمية، كهيئة تنسيق وتسهيل لتنفيذ </w:t>
      </w:r>
      <w:r w:rsidRPr="00776251">
        <w:rPr>
          <w:rFonts w:hint="cs"/>
          <w:rtl/>
        </w:rPr>
        <w:t>خطوط</w:t>
      </w:r>
      <w:r w:rsidRPr="00776251">
        <w:rPr>
          <w:rtl/>
        </w:rPr>
        <w:t xml:space="preserve"> العمل جيم</w:t>
      </w:r>
      <w:r w:rsidRPr="00776251">
        <w:t>2</w:t>
      </w:r>
      <w:r w:rsidRPr="00776251">
        <w:rPr>
          <w:rtl/>
        </w:rPr>
        <w:t xml:space="preserve"> وجيم</w:t>
      </w:r>
      <w:r w:rsidRPr="00776251">
        <w:t>5</w:t>
      </w:r>
      <w:r w:rsidRPr="00776251">
        <w:rPr>
          <w:rtl/>
        </w:rPr>
        <w:t xml:space="preserve"> وجيم</w:t>
      </w:r>
      <w:r w:rsidRPr="00776251">
        <w:t>6</w:t>
      </w:r>
      <w:r w:rsidRPr="00776251">
        <w:rPr>
          <w:rtl/>
        </w:rPr>
        <w:t>؛</w:t>
      </w:r>
    </w:p>
    <w:p w:rsidR="00373E56" w:rsidRPr="00776251" w:rsidRDefault="00373E56" w:rsidP="00373E56">
      <w:pPr>
        <w:rPr>
          <w:rtl/>
        </w:rPr>
      </w:pPr>
      <w:r w:rsidRPr="00776251">
        <w:t>4</w:t>
      </w:r>
      <w:r w:rsidRPr="00776251">
        <w:rPr>
          <w:rtl/>
        </w:rPr>
        <w:tab/>
        <w:t>أنه ينبغي على الات‍حاد أو يواصل الاضطلاع بالأنشطة التي تدخل في نطاق ولايته واختصاصاته ويشارك مع أصحاب المصلحة الآخرين، حيثما يكون مناسباً، في تنفيذ خطوط العمل جيم</w:t>
      </w:r>
      <w:r w:rsidRPr="00776251">
        <w:t>1</w:t>
      </w:r>
      <w:r w:rsidRPr="00776251">
        <w:rPr>
          <w:rtl/>
        </w:rPr>
        <w:t xml:space="preserve"> وجيم</w:t>
      </w:r>
      <w:r w:rsidRPr="00776251">
        <w:t>3</w:t>
      </w:r>
      <w:r w:rsidRPr="00776251">
        <w:rPr>
          <w:rtl/>
        </w:rPr>
        <w:t xml:space="preserve"> وجيم</w:t>
      </w:r>
      <w:r w:rsidRPr="00776251">
        <w:t>4</w:t>
      </w:r>
      <w:r w:rsidRPr="00776251">
        <w:rPr>
          <w:rtl/>
        </w:rPr>
        <w:t xml:space="preserve"> وجيم</w:t>
      </w:r>
      <w:r w:rsidRPr="00776251">
        <w:t>7</w:t>
      </w:r>
      <w:r w:rsidRPr="00776251">
        <w:rPr>
          <w:rtl/>
        </w:rPr>
        <w:t xml:space="preserve"> وجيم</w:t>
      </w:r>
      <w:r w:rsidRPr="00776251">
        <w:t>8</w:t>
      </w:r>
      <w:r w:rsidRPr="00776251">
        <w:rPr>
          <w:rtl/>
        </w:rPr>
        <w:t xml:space="preserve"> وجيم</w:t>
      </w:r>
      <w:r w:rsidRPr="00776251">
        <w:t>9</w:t>
      </w:r>
      <w:r w:rsidRPr="00776251">
        <w:rPr>
          <w:rtl/>
        </w:rPr>
        <w:t xml:space="preserve"> وجيم</w:t>
      </w:r>
      <w:r w:rsidRPr="00776251">
        <w:t>11</w:t>
      </w:r>
      <w:r w:rsidRPr="00776251">
        <w:rPr>
          <w:rtl/>
        </w:rPr>
        <w:t>، وجميع خطوط العمل الأخرى ذات الصلة، ونواتج القمة الأخرى ذات الصلة، داخل الحدود المالية المحددة له من مؤتمر المندوبين</w:t>
      </w:r>
      <w:r w:rsidRPr="00776251">
        <w:rPr>
          <w:rFonts w:hint="cs"/>
          <w:rtl/>
        </w:rPr>
        <w:t> </w:t>
      </w:r>
      <w:r w:rsidRPr="00776251">
        <w:rPr>
          <w:rtl/>
        </w:rPr>
        <w:t>المفوضين؛</w:t>
      </w:r>
    </w:p>
    <w:p w:rsidR="00373E56" w:rsidRPr="001760C9" w:rsidRDefault="00373E56" w:rsidP="00373E56">
      <w:pPr>
        <w:rPr>
          <w:spacing w:val="10"/>
          <w:rtl/>
        </w:rPr>
      </w:pPr>
      <w:r w:rsidRPr="00776251">
        <w:t>5</w:t>
      </w:r>
      <w:r w:rsidRPr="00776251">
        <w:rPr>
          <w:rtl/>
        </w:rPr>
        <w:tab/>
      </w:r>
      <w:r w:rsidRPr="009D0D4F">
        <w:rPr>
          <w:rtl/>
        </w:rPr>
        <w:t xml:space="preserve">أنه ينبغي للات‍حاد مواصلة العمل على تكييف نفسه مع </w:t>
      </w:r>
      <w:r w:rsidRPr="009D0D4F">
        <w:rPr>
          <w:rFonts w:hint="cs"/>
          <w:rtl/>
        </w:rPr>
        <w:t>مراعاة التطورات التكنولوجية وقدرته على المشاركة بشكل كبير في بناء مجتمع معلومات شامل وفي برنامج التنمية لما</w:t>
      </w:r>
      <w:r w:rsidRPr="009D0D4F">
        <w:rPr>
          <w:rFonts w:hint="eastAsia"/>
          <w:rtl/>
        </w:rPr>
        <w:t> </w:t>
      </w:r>
      <w:r w:rsidRPr="009D0D4F">
        <w:rPr>
          <w:rFonts w:hint="cs"/>
          <w:rtl/>
        </w:rPr>
        <w:t>بعد</w:t>
      </w:r>
      <w:r w:rsidRPr="009D0D4F">
        <w:rPr>
          <w:rFonts w:hint="eastAsia"/>
          <w:rtl/>
        </w:rPr>
        <w:t> </w:t>
      </w:r>
      <w:r w:rsidRPr="009D0D4F">
        <w:t>2015</w:t>
      </w:r>
      <w:r w:rsidRPr="009D0D4F">
        <w:rPr>
          <w:rtl/>
        </w:rPr>
        <w:t>؛</w:t>
      </w:r>
    </w:p>
    <w:p w:rsidR="00373E56" w:rsidRPr="00776251" w:rsidRDefault="00373E56" w:rsidP="00373E56">
      <w:pPr>
        <w:rPr>
          <w:rtl/>
        </w:rPr>
      </w:pPr>
      <w:r w:rsidRPr="00776251">
        <w:t>6</w:t>
      </w:r>
      <w:r w:rsidRPr="00776251">
        <w:rPr>
          <w:rtl/>
        </w:rPr>
        <w:tab/>
      </w:r>
      <w:r w:rsidRPr="00776251">
        <w:rPr>
          <w:color w:val="000000"/>
          <w:rtl/>
        </w:rPr>
        <w:t xml:space="preserve">أنه ينبغي </w:t>
      </w:r>
      <w:r w:rsidRPr="00776251">
        <w:rPr>
          <w:rFonts w:hint="cs"/>
          <w:color w:val="000000"/>
          <w:rtl/>
        </w:rPr>
        <w:t>للات‍حاد</w:t>
      </w:r>
      <w:r w:rsidRPr="00776251">
        <w:rPr>
          <w:color w:val="000000"/>
          <w:rtl/>
        </w:rPr>
        <w:t xml:space="preserve"> أن يأخذ بعين الاعتبار عند مواصلة أنشطته المتعلقة بالقمة، نتائج </w:t>
      </w:r>
      <w:r w:rsidRPr="00776251">
        <w:rPr>
          <w:rFonts w:hint="cs"/>
          <w:color w:val="000000"/>
          <w:rtl/>
        </w:rPr>
        <w:t>ال</w:t>
      </w:r>
      <w:r w:rsidRPr="00776251">
        <w:rPr>
          <w:color w:val="000000"/>
          <w:rtl/>
        </w:rPr>
        <w:t>استعراض</w:t>
      </w:r>
      <w:r w:rsidRPr="00776251">
        <w:rPr>
          <w:rFonts w:hint="cs"/>
          <w:color w:val="000000"/>
          <w:rtl/>
        </w:rPr>
        <w:t xml:space="preserve"> الشامل</w:t>
      </w:r>
      <w:r w:rsidRPr="00776251">
        <w:rPr>
          <w:color w:val="000000"/>
          <w:rtl/>
        </w:rPr>
        <w:t xml:space="preserve"> </w:t>
      </w:r>
      <w:r w:rsidRPr="00776251">
        <w:rPr>
          <w:rFonts w:hint="cs"/>
          <w:color w:val="000000"/>
          <w:rtl/>
        </w:rPr>
        <w:t>ل</w:t>
      </w:r>
      <w:r w:rsidRPr="00776251">
        <w:rPr>
          <w:color w:val="000000"/>
          <w:rtl/>
        </w:rPr>
        <w:t xml:space="preserve">لجمعية العامة للأمم المتحدة </w:t>
      </w:r>
      <w:r w:rsidRPr="00776251">
        <w:rPr>
          <w:rFonts w:hint="cs"/>
          <w:color w:val="000000"/>
          <w:rtl/>
        </w:rPr>
        <w:t>لنواتج</w:t>
      </w:r>
      <w:r w:rsidRPr="00776251">
        <w:rPr>
          <w:color w:val="000000"/>
          <w:rtl/>
        </w:rPr>
        <w:t xml:space="preserve"> القمة العالمية لمجتمع المعلومات في </w:t>
      </w:r>
      <w:r w:rsidRPr="00776251">
        <w:t>2015</w:t>
      </w:r>
      <w:r w:rsidRPr="00776251">
        <w:rPr>
          <w:rFonts w:hint="cs"/>
          <w:rtl/>
        </w:rPr>
        <w:t>؛</w:t>
      </w:r>
    </w:p>
    <w:p w:rsidR="00373E56" w:rsidRPr="00776251" w:rsidRDefault="00373E56" w:rsidP="00373E56">
      <w:pPr>
        <w:rPr>
          <w:spacing w:val="-4"/>
          <w:rtl/>
        </w:rPr>
      </w:pPr>
      <w:r w:rsidRPr="00776251">
        <w:rPr>
          <w:spacing w:val="-4"/>
        </w:rPr>
        <w:lastRenderedPageBreak/>
        <w:t>7</w:t>
      </w:r>
      <w:r w:rsidRPr="00776251">
        <w:rPr>
          <w:spacing w:val="-4"/>
          <w:rtl/>
        </w:rPr>
        <w:tab/>
        <w:t>أن يعرب عن ارتياحه للنتائج الناجحة التي أسفرت عنها القمة، والتي نوَّهت فيها عدة مرات بخبرة الات‍حاد واختصاصاته</w:t>
      </w:r>
      <w:r w:rsidRPr="00776251">
        <w:rPr>
          <w:rFonts w:hint="cs"/>
          <w:spacing w:val="-4"/>
          <w:rtl/>
        </w:rPr>
        <w:t> </w:t>
      </w:r>
      <w:r w:rsidRPr="00776251">
        <w:rPr>
          <w:spacing w:val="-4"/>
          <w:rtl/>
        </w:rPr>
        <w:t>الأساسية؛</w:t>
      </w:r>
    </w:p>
    <w:p w:rsidR="00373E56" w:rsidRPr="00776251" w:rsidRDefault="00373E56" w:rsidP="00373E56">
      <w:pPr>
        <w:rPr>
          <w:color w:val="000000"/>
          <w:rtl/>
        </w:rPr>
      </w:pPr>
      <w:r w:rsidRPr="00776251">
        <w:t>8</w:t>
      </w:r>
      <w:r w:rsidRPr="00776251">
        <w:rPr>
          <w:rtl/>
        </w:rPr>
        <w:tab/>
      </w:r>
      <w:r w:rsidRPr="00776251">
        <w:rPr>
          <w:color w:val="000000"/>
          <w:rtl/>
        </w:rPr>
        <w:t xml:space="preserve">أن يعرب عن ارتياحه للنتائج التي أسفر عنها اجتماعه رفيع المستوى </w:t>
      </w:r>
      <w:r w:rsidRPr="00776251">
        <w:rPr>
          <w:color w:val="000000"/>
        </w:rPr>
        <w:t>WSIS+10</w:t>
      </w:r>
      <w:r w:rsidRPr="00776251">
        <w:rPr>
          <w:color w:val="000000"/>
          <w:rtl/>
        </w:rPr>
        <w:t>، والتي نوَّه فيها عدة مرات عن أهمية التعاون بين وكالات الأمم المتحدة والحكومات وجميع أصحاب المصلحة المعنيين وفقاً لأدوارهم ومسؤولياتهم؛</w:t>
      </w:r>
    </w:p>
    <w:p w:rsidR="00373E56" w:rsidRPr="00776251" w:rsidRDefault="00373E56" w:rsidP="00373E56">
      <w:pPr>
        <w:rPr>
          <w:rtl/>
        </w:rPr>
      </w:pPr>
      <w:r w:rsidRPr="00776251">
        <w:t>9</w:t>
      </w:r>
      <w:r w:rsidRPr="00776251">
        <w:rPr>
          <w:rtl/>
        </w:rPr>
        <w:tab/>
      </w:r>
      <w:r w:rsidRPr="00776251">
        <w:rPr>
          <w:color w:val="000000"/>
          <w:rtl/>
        </w:rPr>
        <w:t xml:space="preserve">التعبير عن الرضا والتقدير بشأن جهود الات‍حاد بشأن إطلاق وتنسيق </w:t>
      </w:r>
      <w:r w:rsidRPr="00776251">
        <w:rPr>
          <w:rFonts w:hint="cs"/>
          <w:color w:val="000000"/>
          <w:rtl/>
        </w:rPr>
        <w:t>المنصة</w:t>
      </w:r>
      <w:r w:rsidRPr="00776251">
        <w:rPr>
          <w:color w:val="000000"/>
          <w:rtl/>
        </w:rPr>
        <w:t xml:space="preserve"> التحضيرية لأصحاب المصلحة المتعددين من</w:t>
      </w:r>
      <w:r w:rsidRPr="00776251">
        <w:rPr>
          <w:rFonts w:hint="cs"/>
          <w:color w:val="000000"/>
          <w:rtl/>
        </w:rPr>
        <w:t> </w:t>
      </w:r>
      <w:r w:rsidRPr="00776251">
        <w:rPr>
          <w:color w:val="000000"/>
          <w:rtl/>
        </w:rPr>
        <w:t>أجل الحدث</w:t>
      </w:r>
      <w:r w:rsidRPr="00776251">
        <w:rPr>
          <w:rFonts w:hint="cs"/>
          <w:color w:val="000000"/>
          <w:rtl/>
        </w:rPr>
        <w:t> </w:t>
      </w:r>
      <w:r w:rsidRPr="00776251">
        <w:rPr>
          <w:color w:val="000000"/>
        </w:rPr>
        <w:t>WSIS+10</w:t>
      </w:r>
      <w:r w:rsidRPr="00776251">
        <w:rPr>
          <w:color w:val="000000"/>
          <w:rtl/>
        </w:rPr>
        <w:t xml:space="preserve"> و</w:t>
      </w:r>
      <w:r w:rsidRPr="00776251">
        <w:rPr>
          <w:rFonts w:hint="cs"/>
          <w:color w:val="000000"/>
          <w:rtl/>
        </w:rPr>
        <w:t>جهوده في </w:t>
      </w:r>
      <w:r w:rsidRPr="00776251">
        <w:rPr>
          <w:color w:val="000000"/>
          <w:rtl/>
        </w:rPr>
        <w:t xml:space="preserve">الحدث الرفيع المستوى </w:t>
      </w:r>
      <w:r w:rsidRPr="00776251">
        <w:rPr>
          <w:color w:val="000000"/>
        </w:rPr>
        <w:t>WSIS+10</w:t>
      </w:r>
      <w:r w:rsidRPr="00776251">
        <w:rPr>
          <w:color w:val="000000"/>
          <w:rtl/>
        </w:rPr>
        <w:t xml:space="preserve"> بالتعاون الوثيق مع وكالات الأمم المتحدة الأخرى ذات الصلة</w:t>
      </w:r>
      <w:r w:rsidRPr="00776251">
        <w:rPr>
          <w:rFonts w:hint="cs"/>
          <w:rtl/>
        </w:rPr>
        <w:t xml:space="preserve"> وأصحاب المصلحة ذوي الصلة؛</w:t>
      </w:r>
    </w:p>
    <w:p w:rsidR="00373E56" w:rsidRPr="00776251" w:rsidRDefault="00373E56" w:rsidP="00373E56">
      <w:pPr>
        <w:rPr>
          <w:rtl/>
        </w:rPr>
      </w:pPr>
      <w:r w:rsidRPr="00776251">
        <w:t>10</w:t>
      </w:r>
      <w:r w:rsidRPr="00776251">
        <w:rPr>
          <w:rtl/>
        </w:rPr>
        <w:tab/>
      </w:r>
      <w:r w:rsidRPr="00776251">
        <w:rPr>
          <w:color w:val="000000"/>
          <w:rtl/>
        </w:rPr>
        <w:t>التعبير عن الرضا والتقدير لجهود ومساهمات وكالات الأمم المتحدة الأخرى ذات الصلة وجميع أصحاب المصلحة الآخرين في </w:t>
      </w:r>
      <w:r w:rsidRPr="00776251">
        <w:rPr>
          <w:rFonts w:hint="cs"/>
          <w:color w:val="000000"/>
          <w:rtl/>
        </w:rPr>
        <w:t>إطار المنصة</w:t>
      </w:r>
      <w:r w:rsidRPr="00776251">
        <w:rPr>
          <w:color w:val="000000"/>
          <w:rtl/>
        </w:rPr>
        <w:t xml:space="preserve"> التحضيرية لأصحاب المصلحة المتعددين من أجل الحدث </w:t>
      </w:r>
      <w:r w:rsidRPr="00776251">
        <w:rPr>
          <w:color w:val="000000"/>
        </w:rPr>
        <w:t>WSIS+10</w:t>
      </w:r>
      <w:r w:rsidRPr="00776251">
        <w:rPr>
          <w:color w:val="000000"/>
          <w:rtl/>
        </w:rPr>
        <w:t xml:space="preserve"> والحدث الرفيع المستوى </w:t>
      </w:r>
      <w:r w:rsidRPr="00776251">
        <w:rPr>
          <w:color w:val="000000"/>
        </w:rPr>
        <w:t>WSIS+10</w:t>
      </w:r>
      <w:r w:rsidRPr="00776251">
        <w:rPr>
          <w:rFonts w:hint="cs"/>
          <w:rtl/>
        </w:rPr>
        <w:t>؛</w:t>
      </w:r>
    </w:p>
    <w:p w:rsidR="00373E56" w:rsidRPr="00776251" w:rsidRDefault="00373E56" w:rsidP="00373E56">
      <w:pPr>
        <w:rPr>
          <w:rtl/>
        </w:rPr>
      </w:pPr>
      <w:r w:rsidRPr="00776251">
        <w:t>11</w:t>
      </w:r>
      <w:r w:rsidRPr="00776251">
        <w:rPr>
          <w:rtl/>
        </w:rPr>
        <w:tab/>
      </w:r>
      <w:r w:rsidRPr="00776251">
        <w:rPr>
          <w:color w:val="000000"/>
          <w:rtl/>
        </w:rPr>
        <w:t xml:space="preserve">أن يؤيد وثيقتي النواتج التاليتين للحدث رفيع المستوى </w:t>
      </w:r>
      <w:r w:rsidRPr="00776251">
        <w:rPr>
          <w:color w:val="000000"/>
        </w:rPr>
        <w:t>(WSIS+10)</w:t>
      </w:r>
      <w:r w:rsidRPr="00776251">
        <w:rPr>
          <w:color w:val="000000"/>
          <w:rtl/>
        </w:rPr>
        <w:t>:</w:t>
      </w:r>
    </w:p>
    <w:p w:rsidR="00373E56" w:rsidRPr="00776251" w:rsidRDefault="00373E56" w:rsidP="00373E56">
      <w:pPr>
        <w:pStyle w:val="enumlev10"/>
        <w:tabs>
          <w:tab w:val="clear" w:pos="567"/>
          <w:tab w:val="left" w:pos="794"/>
        </w:tabs>
        <w:ind w:left="794" w:hanging="794"/>
        <w:rPr>
          <w:rtl/>
        </w:rPr>
      </w:pPr>
      <w:r w:rsidRPr="00776251">
        <w:rPr>
          <w:rFonts w:hint="cs"/>
          <w:rtl/>
        </w:rPr>
        <w:t>-</w:t>
      </w:r>
      <w:r w:rsidRPr="00776251">
        <w:rPr>
          <w:rFonts w:hint="cs"/>
          <w:rtl/>
        </w:rPr>
        <w:tab/>
        <w:t>بيان الحدث</w:t>
      </w:r>
      <w:r w:rsidRPr="00776251">
        <w:rPr>
          <w:rtl/>
        </w:rPr>
        <w:t xml:space="preserve"> </w:t>
      </w:r>
      <w:r w:rsidRPr="00776251">
        <w:t>WSIS+10</w:t>
      </w:r>
      <w:r w:rsidRPr="00776251">
        <w:rPr>
          <w:rtl/>
        </w:rPr>
        <w:t xml:space="preserve"> </w:t>
      </w:r>
      <w:r w:rsidRPr="00776251">
        <w:rPr>
          <w:rFonts w:hint="eastAsia"/>
          <w:rtl/>
        </w:rPr>
        <w:t>بشأن</w:t>
      </w:r>
      <w:r w:rsidRPr="00776251">
        <w:rPr>
          <w:rtl/>
        </w:rPr>
        <w:t xml:space="preserve"> </w:t>
      </w:r>
      <w:r w:rsidRPr="00776251">
        <w:rPr>
          <w:rFonts w:hint="eastAsia"/>
          <w:rtl/>
        </w:rPr>
        <w:t>تنفيذ</w:t>
      </w:r>
      <w:r w:rsidRPr="00776251">
        <w:rPr>
          <w:rtl/>
        </w:rPr>
        <w:t xml:space="preserve"> </w:t>
      </w:r>
      <w:r w:rsidRPr="00776251">
        <w:rPr>
          <w:rFonts w:hint="cs"/>
          <w:rtl/>
        </w:rPr>
        <w:t>نواتج</w:t>
      </w:r>
      <w:r w:rsidRPr="00776251">
        <w:rPr>
          <w:rtl/>
        </w:rPr>
        <w:t xml:space="preserve"> </w:t>
      </w:r>
      <w:r w:rsidRPr="00776251">
        <w:rPr>
          <w:rFonts w:hint="eastAsia"/>
          <w:rtl/>
        </w:rPr>
        <w:t>القمة</w:t>
      </w:r>
      <w:r w:rsidRPr="00776251">
        <w:rPr>
          <w:rFonts w:hint="cs"/>
          <w:rtl/>
        </w:rPr>
        <w:t xml:space="preserve"> العالمية لمجتمع المعلومات؛</w:t>
      </w:r>
    </w:p>
    <w:p w:rsidR="00373E56" w:rsidRPr="00776251" w:rsidRDefault="00373E56" w:rsidP="00373E56">
      <w:pPr>
        <w:pStyle w:val="enumlev10"/>
        <w:tabs>
          <w:tab w:val="clear" w:pos="567"/>
          <w:tab w:val="left" w:pos="794"/>
        </w:tabs>
        <w:ind w:left="794" w:hanging="794"/>
        <w:rPr>
          <w:rtl/>
        </w:rPr>
      </w:pPr>
      <w:r w:rsidRPr="00776251">
        <w:rPr>
          <w:rFonts w:hint="cs"/>
          <w:rtl/>
        </w:rPr>
        <w:t>-</w:t>
      </w:r>
      <w:r w:rsidRPr="00776251">
        <w:rPr>
          <w:rFonts w:hint="cs"/>
          <w:rtl/>
        </w:rPr>
        <w:tab/>
        <w:t>رؤية الحدث</w:t>
      </w:r>
      <w:r w:rsidRPr="00776251">
        <w:rPr>
          <w:rtl/>
        </w:rPr>
        <w:t xml:space="preserve"> </w:t>
      </w:r>
      <w:r w:rsidRPr="00776251">
        <w:t>WSIS+10</w:t>
      </w:r>
      <w:r w:rsidRPr="00776251">
        <w:rPr>
          <w:rFonts w:hint="cs"/>
          <w:rtl/>
        </w:rPr>
        <w:t xml:space="preserve"> بشأن القمة العالمية لمجتمع المعلومات لما بعد عام </w:t>
      </w:r>
      <w:r w:rsidRPr="00776251">
        <w:t>2015</w:t>
      </w:r>
      <w:r w:rsidRPr="00776251">
        <w:rPr>
          <w:rFonts w:hint="cs"/>
          <w:rtl/>
        </w:rPr>
        <w:t>.</w:t>
      </w:r>
    </w:p>
    <w:p w:rsidR="00373E56" w:rsidRPr="00776251" w:rsidRDefault="00373E56" w:rsidP="00373E56">
      <w:pPr>
        <w:rPr>
          <w:rtl/>
        </w:rPr>
      </w:pPr>
      <w:r w:rsidRPr="00776251">
        <w:t>12</w:t>
      </w:r>
      <w:r w:rsidRPr="00776251">
        <w:rPr>
          <w:rtl/>
        </w:rPr>
        <w:tab/>
      </w:r>
      <w:r w:rsidRPr="00776251">
        <w:rPr>
          <w:color w:val="000000"/>
          <w:rtl/>
        </w:rPr>
        <w:t xml:space="preserve">أن يقدم إلى اجتماع الجمعية العامة للأمم المتحدة رفيع المستوى في ديسمبر </w:t>
      </w:r>
      <w:r w:rsidRPr="00776251">
        <w:rPr>
          <w:color w:val="000000"/>
        </w:rPr>
        <w:t>2015</w:t>
      </w:r>
      <w:r w:rsidRPr="00776251">
        <w:rPr>
          <w:rFonts w:hint="cs"/>
          <w:color w:val="000000"/>
          <w:rtl/>
        </w:rPr>
        <w:t xml:space="preserve"> </w:t>
      </w:r>
      <w:r w:rsidRPr="00776251">
        <w:rPr>
          <w:color w:val="000000"/>
          <w:rtl/>
        </w:rPr>
        <w:t xml:space="preserve">بشأن الاستعراض الشامل لنواتج القمة، النتائج الناجحة للحدث رفيع المستوى </w:t>
      </w:r>
      <w:r w:rsidRPr="00776251">
        <w:rPr>
          <w:color w:val="000000"/>
        </w:rPr>
        <w:t>(WSIS+10)</w:t>
      </w:r>
      <w:r w:rsidRPr="00776251">
        <w:rPr>
          <w:color w:val="000000"/>
          <w:rtl/>
        </w:rPr>
        <w:t xml:space="preserve"> الذي نسقه الات‍حاد والذي أُعد عبر منصته الت‍حضيرية لأصحاب ال‍مصلحة ال‍متعددين المعنيين بالحدث؛</w:t>
      </w:r>
    </w:p>
    <w:p w:rsidR="00373E56" w:rsidRDefault="00373E56" w:rsidP="00373E56">
      <w:pPr>
        <w:rPr>
          <w:rtl/>
        </w:rPr>
      </w:pPr>
      <w:r w:rsidRPr="00776251">
        <w:t>13</w:t>
      </w:r>
      <w:r w:rsidRPr="00776251">
        <w:rPr>
          <w:rtl/>
        </w:rPr>
        <w:tab/>
        <w:t>أن يعرب عن شكره لموظفي الات‍حاد والبلدين المضيفين وفريق العمل المعني بالقمة على ما بذلوه من جهود للتحضير للقمة بمرحلتيها</w:t>
      </w:r>
      <w:r w:rsidRPr="00776251">
        <w:rPr>
          <w:rFonts w:hint="cs"/>
          <w:rtl/>
        </w:rPr>
        <w:t xml:space="preserve"> (جنيف </w:t>
      </w:r>
      <w:r w:rsidRPr="00776251">
        <w:t>2003</w:t>
      </w:r>
      <w:r w:rsidRPr="00776251">
        <w:rPr>
          <w:rFonts w:hint="cs"/>
          <w:rtl/>
        </w:rPr>
        <w:t xml:space="preserve"> وتونس </w:t>
      </w:r>
      <w:r w:rsidRPr="00776251">
        <w:t>2005</w:t>
      </w:r>
      <w:r w:rsidRPr="00776251">
        <w:rPr>
          <w:rFonts w:hint="cs"/>
          <w:rtl/>
        </w:rPr>
        <w:t xml:space="preserve">) والحدث الرفيع المستوى </w:t>
      </w:r>
      <w:r w:rsidRPr="00776251">
        <w:t>WSIS+10</w:t>
      </w:r>
      <w:r w:rsidRPr="00776251">
        <w:rPr>
          <w:rFonts w:hint="cs"/>
          <w:rtl/>
        </w:rPr>
        <w:t xml:space="preserve"> (جنيف، </w:t>
      </w:r>
      <w:r w:rsidRPr="00776251">
        <w:t>2014</w:t>
      </w:r>
      <w:r w:rsidRPr="00776251">
        <w:rPr>
          <w:rFonts w:hint="cs"/>
          <w:rtl/>
        </w:rPr>
        <w:t>)</w:t>
      </w:r>
      <w:r w:rsidRPr="00776251">
        <w:rPr>
          <w:rtl/>
        </w:rPr>
        <w:t>، فضلاً عن جميع أعضاء الات‍حاد الدولي للاتصالات المشاركين بفعالية في تنفيذ نواتج القمة العالمية لمجتمع المعلومات؛</w:t>
      </w:r>
    </w:p>
    <w:p w:rsidR="00373E56" w:rsidRPr="00776251" w:rsidRDefault="00373E56" w:rsidP="00373E56">
      <w:pPr>
        <w:rPr>
          <w:spacing w:val="-2"/>
          <w:rtl/>
        </w:rPr>
      </w:pPr>
      <w:r w:rsidRPr="00776251">
        <w:t>14</w:t>
      </w:r>
      <w:r w:rsidRPr="00776251">
        <w:rPr>
          <w:rtl/>
        </w:rPr>
        <w:tab/>
      </w:r>
      <w:r w:rsidRPr="00776251">
        <w:rPr>
          <w:rFonts w:hint="cs"/>
          <w:color w:val="000000"/>
          <w:spacing w:val="-2"/>
          <w:rtl/>
        </w:rPr>
        <w:t>أن</w:t>
      </w:r>
      <w:r w:rsidRPr="00776251">
        <w:rPr>
          <w:color w:val="000000"/>
          <w:spacing w:val="-2"/>
          <w:rtl/>
        </w:rPr>
        <w:t xml:space="preserve"> </w:t>
      </w:r>
      <w:r w:rsidRPr="00776251">
        <w:rPr>
          <w:rFonts w:hint="cs"/>
          <w:color w:val="000000"/>
          <w:spacing w:val="-2"/>
          <w:rtl/>
        </w:rPr>
        <w:t>يساهم</w:t>
      </w:r>
      <w:r w:rsidRPr="00776251">
        <w:rPr>
          <w:color w:val="000000"/>
          <w:spacing w:val="-2"/>
          <w:rtl/>
        </w:rPr>
        <w:t xml:space="preserve"> </w:t>
      </w:r>
      <w:r w:rsidRPr="00776251">
        <w:rPr>
          <w:rFonts w:hint="cs"/>
          <w:color w:val="000000"/>
          <w:spacing w:val="-2"/>
          <w:rtl/>
        </w:rPr>
        <w:t>الات‍حاد،</w:t>
      </w:r>
      <w:r w:rsidRPr="00776251">
        <w:rPr>
          <w:color w:val="000000"/>
          <w:spacing w:val="-2"/>
          <w:rtl/>
        </w:rPr>
        <w:t xml:space="preserve"> </w:t>
      </w:r>
      <w:r w:rsidRPr="00776251">
        <w:rPr>
          <w:rFonts w:hint="cs"/>
          <w:color w:val="000000"/>
          <w:spacing w:val="-2"/>
          <w:rtl/>
        </w:rPr>
        <w:t>بالتنسيق</w:t>
      </w:r>
      <w:r w:rsidRPr="00776251">
        <w:rPr>
          <w:color w:val="000000"/>
          <w:spacing w:val="-2"/>
          <w:rtl/>
        </w:rPr>
        <w:t xml:space="preserve"> </w:t>
      </w:r>
      <w:r w:rsidRPr="00776251">
        <w:rPr>
          <w:rFonts w:hint="cs"/>
          <w:color w:val="000000"/>
          <w:spacing w:val="-2"/>
          <w:rtl/>
        </w:rPr>
        <w:t>مع</w:t>
      </w:r>
      <w:r w:rsidRPr="00776251">
        <w:rPr>
          <w:color w:val="000000"/>
          <w:spacing w:val="-2"/>
          <w:rtl/>
        </w:rPr>
        <w:t xml:space="preserve"> </w:t>
      </w:r>
      <w:r w:rsidRPr="00776251">
        <w:rPr>
          <w:rFonts w:hint="cs"/>
          <w:color w:val="000000"/>
          <w:spacing w:val="-2"/>
          <w:rtl/>
        </w:rPr>
        <w:t>اليونسكو</w:t>
      </w:r>
      <w:r w:rsidRPr="00776251">
        <w:rPr>
          <w:color w:val="000000"/>
          <w:spacing w:val="-2"/>
          <w:rtl/>
        </w:rPr>
        <w:t xml:space="preserve"> </w:t>
      </w:r>
      <w:r w:rsidRPr="00776251">
        <w:rPr>
          <w:rFonts w:hint="cs"/>
          <w:color w:val="000000"/>
          <w:spacing w:val="-2"/>
          <w:rtl/>
        </w:rPr>
        <w:t>والأونكتاد</w:t>
      </w:r>
      <w:r w:rsidRPr="00776251">
        <w:rPr>
          <w:color w:val="000000"/>
          <w:spacing w:val="-2"/>
          <w:rtl/>
        </w:rPr>
        <w:t xml:space="preserve"> </w:t>
      </w:r>
      <w:r w:rsidRPr="00776251">
        <w:rPr>
          <w:rFonts w:hint="cs"/>
          <w:color w:val="000000"/>
          <w:spacing w:val="-2"/>
          <w:rtl/>
        </w:rPr>
        <w:t>وبرنامج</w:t>
      </w:r>
      <w:r w:rsidRPr="00776251">
        <w:rPr>
          <w:color w:val="000000"/>
          <w:spacing w:val="-2"/>
          <w:rtl/>
        </w:rPr>
        <w:t xml:space="preserve"> </w:t>
      </w:r>
      <w:r w:rsidRPr="00776251">
        <w:rPr>
          <w:rFonts w:hint="cs"/>
          <w:color w:val="000000"/>
          <w:spacing w:val="-2"/>
          <w:rtl/>
        </w:rPr>
        <w:t>الأمم</w:t>
      </w:r>
      <w:r w:rsidRPr="00776251">
        <w:rPr>
          <w:color w:val="000000"/>
          <w:spacing w:val="-2"/>
          <w:rtl/>
        </w:rPr>
        <w:t xml:space="preserve"> </w:t>
      </w:r>
      <w:r w:rsidRPr="00776251">
        <w:rPr>
          <w:rFonts w:hint="cs"/>
          <w:color w:val="000000"/>
          <w:spacing w:val="-2"/>
          <w:rtl/>
        </w:rPr>
        <w:t>المتحدة</w:t>
      </w:r>
      <w:r w:rsidRPr="00776251">
        <w:rPr>
          <w:color w:val="000000"/>
          <w:spacing w:val="-2"/>
          <w:rtl/>
        </w:rPr>
        <w:t xml:space="preserve"> </w:t>
      </w:r>
      <w:r w:rsidRPr="00776251">
        <w:rPr>
          <w:rFonts w:hint="cs"/>
          <w:color w:val="000000"/>
          <w:spacing w:val="-2"/>
          <w:rtl/>
        </w:rPr>
        <w:t>الإنمائي،</w:t>
      </w:r>
      <w:r w:rsidRPr="00776251">
        <w:rPr>
          <w:color w:val="000000"/>
          <w:spacing w:val="-2"/>
          <w:rtl/>
        </w:rPr>
        <w:t xml:space="preserve"> في </w:t>
      </w:r>
      <w:r w:rsidRPr="00776251">
        <w:rPr>
          <w:rFonts w:hint="cs"/>
          <w:color w:val="000000"/>
          <w:spacing w:val="-2"/>
          <w:rtl/>
        </w:rPr>
        <w:t>موضوع</w:t>
      </w:r>
      <w:r w:rsidRPr="00776251">
        <w:rPr>
          <w:color w:val="000000"/>
          <w:spacing w:val="-2"/>
          <w:rtl/>
        </w:rPr>
        <w:t xml:space="preserve"> </w:t>
      </w:r>
      <w:r w:rsidRPr="00776251">
        <w:rPr>
          <w:rFonts w:hint="cs"/>
          <w:color w:val="000000"/>
          <w:spacing w:val="-2"/>
          <w:rtl/>
        </w:rPr>
        <w:t>تكنولوجيا</w:t>
      </w:r>
      <w:r w:rsidRPr="00776251">
        <w:rPr>
          <w:color w:val="000000"/>
          <w:spacing w:val="-2"/>
          <w:rtl/>
        </w:rPr>
        <w:t xml:space="preserve"> </w:t>
      </w:r>
      <w:r w:rsidRPr="00776251">
        <w:rPr>
          <w:rFonts w:hint="cs"/>
          <w:color w:val="000000"/>
          <w:spacing w:val="-2"/>
          <w:rtl/>
        </w:rPr>
        <w:t>المعلومات</w:t>
      </w:r>
      <w:r w:rsidRPr="00776251">
        <w:rPr>
          <w:color w:val="000000"/>
          <w:spacing w:val="-2"/>
          <w:rtl/>
        </w:rPr>
        <w:t xml:space="preserve"> </w:t>
      </w:r>
      <w:r w:rsidRPr="00776251">
        <w:rPr>
          <w:rFonts w:hint="cs"/>
          <w:color w:val="000000"/>
          <w:spacing w:val="-2"/>
          <w:rtl/>
        </w:rPr>
        <w:t>والاتصالات</w:t>
      </w:r>
      <w:r w:rsidRPr="00776251">
        <w:rPr>
          <w:color w:val="000000"/>
          <w:spacing w:val="-2"/>
          <w:rtl/>
        </w:rPr>
        <w:t xml:space="preserve"> </w:t>
      </w:r>
      <w:r w:rsidRPr="00776251">
        <w:rPr>
          <w:rFonts w:hint="cs"/>
          <w:color w:val="000000"/>
          <w:spacing w:val="-2"/>
          <w:rtl/>
        </w:rPr>
        <w:t>من</w:t>
      </w:r>
      <w:r w:rsidRPr="00776251">
        <w:rPr>
          <w:color w:val="000000"/>
          <w:spacing w:val="-2"/>
          <w:rtl/>
        </w:rPr>
        <w:t xml:space="preserve"> </w:t>
      </w:r>
      <w:r w:rsidRPr="00776251">
        <w:rPr>
          <w:rFonts w:hint="cs"/>
          <w:color w:val="000000"/>
          <w:spacing w:val="-2"/>
          <w:rtl/>
        </w:rPr>
        <w:t>أجل</w:t>
      </w:r>
      <w:r w:rsidRPr="00776251">
        <w:rPr>
          <w:color w:val="000000"/>
          <w:spacing w:val="-2"/>
          <w:rtl/>
        </w:rPr>
        <w:t xml:space="preserve"> </w:t>
      </w:r>
      <w:r w:rsidRPr="00776251">
        <w:rPr>
          <w:rFonts w:hint="cs"/>
          <w:color w:val="000000"/>
          <w:spacing w:val="-2"/>
          <w:rtl/>
        </w:rPr>
        <w:t>التنمية،</w:t>
      </w:r>
      <w:r w:rsidRPr="00776251">
        <w:rPr>
          <w:color w:val="000000"/>
          <w:spacing w:val="-2"/>
          <w:rtl/>
        </w:rPr>
        <w:t xml:space="preserve"> في </w:t>
      </w:r>
      <w:r w:rsidRPr="00776251">
        <w:rPr>
          <w:rFonts w:hint="cs"/>
          <w:color w:val="000000"/>
          <w:spacing w:val="-2"/>
          <w:rtl/>
        </w:rPr>
        <w:t>إطار</w:t>
      </w:r>
      <w:r w:rsidRPr="00776251">
        <w:rPr>
          <w:color w:val="000000"/>
          <w:spacing w:val="-2"/>
          <w:rtl/>
        </w:rPr>
        <w:t xml:space="preserve"> </w:t>
      </w:r>
      <w:r w:rsidRPr="00776251">
        <w:rPr>
          <w:rFonts w:hint="cs"/>
          <w:color w:val="000000"/>
          <w:spacing w:val="-2"/>
          <w:rtl/>
        </w:rPr>
        <w:t>المناقشة</w:t>
      </w:r>
      <w:r w:rsidRPr="00776251">
        <w:rPr>
          <w:color w:val="000000"/>
          <w:spacing w:val="-2"/>
          <w:rtl/>
        </w:rPr>
        <w:t xml:space="preserve"> </w:t>
      </w:r>
      <w:r w:rsidRPr="00776251">
        <w:rPr>
          <w:rFonts w:hint="cs"/>
          <w:color w:val="000000"/>
          <w:spacing w:val="-2"/>
          <w:rtl/>
        </w:rPr>
        <w:t>بشأن</w:t>
      </w:r>
      <w:r w:rsidRPr="00776251">
        <w:rPr>
          <w:color w:val="000000"/>
          <w:spacing w:val="-2"/>
          <w:rtl/>
        </w:rPr>
        <w:t xml:space="preserve"> </w:t>
      </w:r>
      <w:r w:rsidRPr="00776251">
        <w:rPr>
          <w:rFonts w:hint="cs"/>
          <w:color w:val="000000"/>
          <w:spacing w:val="-2"/>
          <w:rtl/>
        </w:rPr>
        <w:t>برنامج</w:t>
      </w:r>
      <w:r w:rsidRPr="00776251">
        <w:rPr>
          <w:color w:val="000000"/>
          <w:spacing w:val="-2"/>
          <w:rtl/>
        </w:rPr>
        <w:t xml:space="preserve"> </w:t>
      </w:r>
      <w:r w:rsidRPr="00776251">
        <w:rPr>
          <w:rFonts w:hint="cs"/>
          <w:color w:val="000000"/>
          <w:spacing w:val="-2"/>
          <w:rtl/>
        </w:rPr>
        <w:t>التنمية</w:t>
      </w:r>
      <w:r w:rsidRPr="00776251">
        <w:rPr>
          <w:color w:val="000000"/>
          <w:spacing w:val="-2"/>
          <w:rtl/>
        </w:rPr>
        <w:t xml:space="preserve"> </w:t>
      </w:r>
      <w:r w:rsidRPr="00776251">
        <w:rPr>
          <w:rFonts w:hint="cs"/>
          <w:color w:val="000000"/>
          <w:spacing w:val="-2"/>
          <w:rtl/>
        </w:rPr>
        <w:t>لما</w:t>
      </w:r>
      <w:r w:rsidRPr="00776251">
        <w:rPr>
          <w:color w:val="000000"/>
          <w:spacing w:val="-2"/>
          <w:rtl/>
        </w:rPr>
        <w:t xml:space="preserve"> </w:t>
      </w:r>
      <w:r w:rsidRPr="00776251">
        <w:rPr>
          <w:rFonts w:hint="cs"/>
          <w:color w:val="000000"/>
          <w:spacing w:val="-2"/>
          <w:rtl/>
        </w:rPr>
        <w:t>بعد</w:t>
      </w:r>
      <w:r w:rsidRPr="00776251">
        <w:rPr>
          <w:color w:val="000000"/>
          <w:spacing w:val="-2"/>
          <w:rtl/>
        </w:rPr>
        <w:t xml:space="preserve"> </w:t>
      </w:r>
      <w:r w:rsidRPr="00776251">
        <w:t>2015</w:t>
      </w:r>
      <w:r w:rsidRPr="00776251">
        <w:rPr>
          <w:rFonts w:hint="cs"/>
          <w:rtl/>
        </w:rPr>
        <w:t xml:space="preserve"> </w:t>
      </w:r>
      <w:r w:rsidRPr="00776251">
        <w:rPr>
          <w:rFonts w:hint="cs"/>
          <w:color w:val="000000"/>
          <w:spacing w:val="-2"/>
          <w:rtl/>
        </w:rPr>
        <w:t>التي</w:t>
      </w:r>
      <w:r w:rsidRPr="00776251">
        <w:rPr>
          <w:color w:val="000000"/>
          <w:spacing w:val="-2"/>
          <w:rtl/>
        </w:rPr>
        <w:t xml:space="preserve"> </w:t>
      </w:r>
      <w:r w:rsidRPr="00776251">
        <w:rPr>
          <w:rFonts w:hint="cs"/>
          <w:color w:val="000000"/>
          <w:spacing w:val="-2"/>
          <w:rtl/>
        </w:rPr>
        <w:t>تنظمها</w:t>
      </w:r>
      <w:r w:rsidRPr="00776251">
        <w:rPr>
          <w:color w:val="000000"/>
          <w:spacing w:val="-2"/>
          <w:rtl/>
        </w:rPr>
        <w:t xml:space="preserve"> </w:t>
      </w:r>
      <w:r w:rsidRPr="00776251">
        <w:rPr>
          <w:rFonts w:hint="cs"/>
          <w:color w:val="000000"/>
          <w:spacing w:val="-2"/>
          <w:rtl/>
        </w:rPr>
        <w:t>الجمعية</w:t>
      </w:r>
      <w:r w:rsidRPr="00776251">
        <w:rPr>
          <w:color w:val="000000"/>
          <w:spacing w:val="-2"/>
          <w:rtl/>
        </w:rPr>
        <w:t xml:space="preserve"> </w:t>
      </w:r>
      <w:r w:rsidRPr="00776251">
        <w:rPr>
          <w:rFonts w:hint="cs"/>
          <w:color w:val="000000"/>
          <w:spacing w:val="-2"/>
          <w:rtl/>
        </w:rPr>
        <w:t>العامة،</w:t>
      </w:r>
      <w:r w:rsidRPr="00776251">
        <w:rPr>
          <w:color w:val="000000"/>
          <w:spacing w:val="-2"/>
          <w:rtl/>
        </w:rPr>
        <w:t xml:space="preserve"> </w:t>
      </w:r>
      <w:r w:rsidRPr="00776251">
        <w:rPr>
          <w:rFonts w:hint="cs"/>
          <w:color w:val="000000"/>
          <w:spacing w:val="-2"/>
          <w:rtl/>
        </w:rPr>
        <w:t>مع</w:t>
      </w:r>
      <w:r w:rsidRPr="00776251">
        <w:rPr>
          <w:color w:val="000000"/>
          <w:spacing w:val="-2"/>
          <w:rtl/>
        </w:rPr>
        <w:t xml:space="preserve"> </w:t>
      </w:r>
      <w:r w:rsidRPr="00776251">
        <w:rPr>
          <w:rFonts w:hint="cs"/>
          <w:color w:val="000000"/>
          <w:spacing w:val="-2"/>
          <w:rtl/>
        </w:rPr>
        <w:t>الأخذ</w:t>
      </w:r>
      <w:r w:rsidRPr="00776251">
        <w:rPr>
          <w:color w:val="000000"/>
          <w:spacing w:val="-2"/>
          <w:rtl/>
        </w:rPr>
        <w:t xml:space="preserve"> في </w:t>
      </w:r>
      <w:r w:rsidRPr="00776251">
        <w:rPr>
          <w:rFonts w:hint="cs"/>
          <w:color w:val="000000"/>
          <w:spacing w:val="-2"/>
          <w:rtl/>
        </w:rPr>
        <w:t>الحسبان</w:t>
      </w:r>
      <w:r w:rsidRPr="00776251">
        <w:rPr>
          <w:color w:val="000000"/>
          <w:spacing w:val="-2"/>
          <w:rtl/>
        </w:rPr>
        <w:t xml:space="preserve"> </w:t>
      </w:r>
      <w:r w:rsidRPr="00776251">
        <w:rPr>
          <w:rFonts w:hint="cs"/>
          <w:color w:val="000000"/>
          <w:spacing w:val="-2"/>
          <w:rtl/>
        </w:rPr>
        <w:t>الوثائق</w:t>
      </w:r>
      <w:r w:rsidRPr="00776251">
        <w:rPr>
          <w:color w:val="000000"/>
          <w:spacing w:val="-2"/>
          <w:rtl/>
        </w:rPr>
        <w:t xml:space="preserve"> </w:t>
      </w:r>
      <w:r w:rsidRPr="00776251">
        <w:rPr>
          <w:rFonts w:hint="cs"/>
          <w:color w:val="000000"/>
          <w:spacing w:val="-2"/>
          <w:rtl/>
        </w:rPr>
        <w:t>الختامية</w:t>
      </w:r>
      <w:r w:rsidRPr="00776251">
        <w:rPr>
          <w:color w:val="000000"/>
          <w:spacing w:val="-2"/>
          <w:rtl/>
        </w:rPr>
        <w:t xml:space="preserve"> </w:t>
      </w:r>
      <w:r w:rsidRPr="00776251">
        <w:rPr>
          <w:rFonts w:hint="cs"/>
          <w:color w:val="000000"/>
          <w:spacing w:val="-2"/>
          <w:rtl/>
        </w:rPr>
        <w:t>للحدث</w:t>
      </w:r>
      <w:r w:rsidRPr="00776251">
        <w:rPr>
          <w:color w:val="000000"/>
          <w:spacing w:val="-2"/>
          <w:rtl/>
        </w:rPr>
        <w:t xml:space="preserve"> </w:t>
      </w:r>
      <w:r w:rsidRPr="00776251">
        <w:rPr>
          <w:rFonts w:hint="cs"/>
          <w:color w:val="000000"/>
          <w:spacing w:val="-2"/>
          <w:rtl/>
        </w:rPr>
        <w:t>الرفيع</w:t>
      </w:r>
      <w:r w:rsidRPr="00776251">
        <w:rPr>
          <w:color w:val="000000"/>
          <w:spacing w:val="-2"/>
          <w:rtl/>
        </w:rPr>
        <w:t xml:space="preserve"> </w:t>
      </w:r>
      <w:r w:rsidRPr="00776251">
        <w:rPr>
          <w:rFonts w:hint="cs"/>
          <w:color w:val="000000"/>
          <w:spacing w:val="-2"/>
          <w:rtl/>
        </w:rPr>
        <w:t>المستوى</w:t>
      </w:r>
      <w:r w:rsidRPr="00776251">
        <w:rPr>
          <w:color w:val="000000"/>
          <w:spacing w:val="-2"/>
          <w:rtl/>
        </w:rPr>
        <w:t xml:space="preserve"> </w:t>
      </w:r>
      <w:r w:rsidRPr="00776251">
        <w:rPr>
          <w:color w:val="000000"/>
          <w:spacing w:val="-2"/>
        </w:rPr>
        <w:t>(WSIS+10)</w:t>
      </w:r>
      <w:r w:rsidRPr="00776251">
        <w:rPr>
          <w:rFonts w:hint="cs"/>
          <w:color w:val="000000"/>
          <w:spacing w:val="-2"/>
          <w:rtl/>
        </w:rPr>
        <w:t>؛</w:t>
      </w:r>
      <w:r w:rsidRPr="00776251">
        <w:rPr>
          <w:color w:val="000000"/>
          <w:spacing w:val="-2"/>
          <w:rtl/>
        </w:rPr>
        <w:t xml:space="preserve"> </w:t>
      </w:r>
      <w:r w:rsidRPr="00776251">
        <w:rPr>
          <w:rFonts w:hint="cs"/>
          <w:color w:val="000000"/>
          <w:spacing w:val="-2"/>
          <w:rtl/>
        </w:rPr>
        <w:t>مع</w:t>
      </w:r>
      <w:r w:rsidRPr="00776251">
        <w:rPr>
          <w:color w:val="000000"/>
          <w:spacing w:val="-2"/>
          <w:rtl/>
        </w:rPr>
        <w:t xml:space="preserve"> </w:t>
      </w:r>
      <w:r w:rsidRPr="00776251">
        <w:rPr>
          <w:rFonts w:hint="cs"/>
          <w:color w:val="000000"/>
          <w:spacing w:val="-2"/>
          <w:rtl/>
        </w:rPr>
        <w:t>التركيز</w:t>
      </w:r>
      <w:r w:rsidRPr="00776251">
        <w:rPr>
          <w:color w:val="000000"/>
          <w:spacing w:val="-2"/>
          <w:rtl/>
        </w:rPr>
        <w:t xml:space="preserve"> </w:t>
      </w:r>
      <w:r w:rsidRPr="00776251">
        <w:rPr>
          <w:rFonts w:hint="cs"/>
          <w:color w:val="000000"/>
          <w:spacing w:val="-2"/>
          <w:rtl/>
        </w:rPr>
        <w:t>على</w:t>
      </w:r>
      <w:r w:rsidRPr="00776251">
        <w:rPr>
          <w:color w:val="000000"/>
          <w:spacing w:val="-2"/>
          <w:rtl/>
        </w:rPr>
        <w:t xml:space="preserve"> </w:t>
      </w:r>
      <w:r w:rsidRPr="00776251">
        <w:rPr>
          <w:rFonts w:hint="cs"/>
          <w:color w:val="000000"/>
          <w:spacing w:val="-2"/>
          <w:rtl/>
        </w:rPr>
        <w:t>سدّ</w:t>
      </w:r>
      <w:r w:rsidRPr="00776251">
        <w:rPr>
          <w:color w:val="000000"/>
          <w:spacing w:val="-2"/>
          <w:rtl/>
        </w:rPr>
        <w:t xml:space="preserve"> </w:t>
      </w:r>
      <w:r w:rsidRPr="00776251">
        <w:rPr>
          <w:rFonts w:hint="cs"/>
          <w:color w:val="000000"/>
          <w:spacing w:val="-2"/>
          <w:rtl/>
        </w:rPr>
        <w:t>الفجوة</w:t>
      </w:r>
      <w:r w:rsidRPr="00776251">
        <w:rPr>
          <w:color w:val="000000"/>
          <w:spacing w:val="-2"/>
          <w:rtl/>
        </w:rPr>
        <w:t xml:space="preserve"> </w:t>
      </w:r>
      <w:r w:rsidRPr="00776251">
        <w:rPr>
          <w:rFonts w:hint="cs"/>
          <w:color w:val="000000"/>
          <w:spacing w:val="-2"/>
          <w:rtl/>
        </w:rPr>
        <w:t>الرقمية</w:t>
      </w:r>
      <w:r w:rsidRPr="00776251">
        <w:rPr>
          <w:color w:val="000000"/>
          <w:spacing w:val="-2"/>
          <w:rtl/>
        </w:rPr>
        <w:t xml:space="preserve"> </w:t>
      </w:r>
      <w:r w:rsidRPr="00776251">
        <w:rPr>
          <w:rFonts w:hint="cs"/>
          <w:color w:val="000000"/>
          <w:spacing w:val="-2"/>
          <w:rtl/>
        </w:rPr>
        <w:t>من</w:t>
      </w:r>
      <w:r w:rsidRPr="00776251">
        <w:rPr>
          <w:color w:val="000000"/>
          <w:spacing w:val="-2"/>
          <w:rtl/>
        </w:rPr>
        <w:t xml:space="preserve"> </w:t>
      </w:r>
      <w:r w:rsidRPr="00776251">
        <w:rPr>
          <w:rFonts w:hint="cs"/>
          <w:color w:val="000000"/>
          <w:spacing w:val="-2"/>
          <w:rtl/>
        </w:rPr>
        <w:t>خلال</w:t>
      </w:r>
      <w:r w:rsidRPr="00776251">
        <w:rPr>
          <w:color w:val="000000"/>
          <w:spacing w:val="-2"/>
          <w:rtl/>
        </w:rPr>
        <w:t xml:space="preserve"> </w:t>
      </w:r>
      <w:r w:rsidRPr="00776251">
        <w:rPr>
          <w:rFonts w:hint="cs"/>
          <w:color w:val="000000"/>
          <w:spacing w:val="-2"/>
          <w:rtl/>
        </w:rPr>
        <w:t>التنمية</w:t>
      </w:r>
      <w:r w:rsidRPr="00776251">
        <w:rPr>
          <w:color w:val="000000"/>
          <w:spacing w:val="-2"/>
          <w:rtl/>
        </w:rPr>
        <w:t xml:space="preserve"> </w:t>
      </w:r>
      <w:r w:rsidRPr="00776251">
        <w:rPr>
          <w:rFonts w:hint="cs"/>
          <w:color w:val="000000"/>
          <w:spacing w:val="-2"/>
          <w:rtl/>
        </w:rPr>
        <w:t>المستدامة؛</w:t>
      </w:r>
    </w:p>
    <w:p w:rsidR="00373E56" w:rsidRPr="00776251" w:rsidRDefault="00373E56" w:rsidP="00373E56">
      <w:pPr>
        <w:rPr>
          <w:rtl/>
        </w:rPr>
      </w:pPr>
      <w:r w:rsidRPr="00776251">
        <w:t>15</w:t>
      </w:r>
      <w:r w:rsidRPr="00776251">
        <w:rPr>
          <w:rtl/>
        </w:rPr>
        <w:tab/>
        <w:t xml:space="preserve">أن من الضروري تحقيق التكامل بين تنفيذ خطة عمل </w:t>
      </w:r>
      <w:r w:rsidRPr="00776251">
        <w:rPr>
          <w:rFonts w:hint="cs"/>
          <w:rtl/>
        </w:rPr>
        <w:t>دبي</w:t>
      </w:r>
      <w:r w:rsidRPr="00776251">
        <w:rPr>
          <w:rtl/>
        </w:rPr>
        <w:t>، لا سيما القرار</w:t>
      </w:r>
      <w:r w:rsidRPr="00776251">
        <w:rPr>
          <w:rFonts w:hint="cs"/>
          <w:rtl/>
        </w:rPr>
        <w:t> </w:t>
      </w:r>
      <w:r w:rsidRPr="00776251">
        <w:t>30</w:t>
      </w:r>
      <w:r w:rsidRPr="00776251">
        <w:rPr>
          <w:rtl/>
        </w:rPr>
        <w:t xml:space="preserve"> (ال‍مراجَع في </w:t>
      </w:r>
      <w:r w:rsidRPr="00776251">
        <w:rPr>
          <w:rFonts w:hint="cs"/>
          <w:rtl/>
        </w:rPr>
        <w:t xml:space="preserve">دبي، </w:t>
      </w:r>
      <w:r w:rsidRPr="00776251">
        <w:t>2014</w:t>
      </w:r>
      <w:r w:rsidRPr="00776251">
        <w:rPr>
          <w:rtl/>
        </w:rPr>
        <w:t>)</w:t>
      </w:r>
      <w:r w:rsidRPr="00776251">
        <w:rPr>
          <w:rFonts w:hint="cs"/>
          <w:rtl/>
        </w:rPr>
        <w:t>،</w:t>
      </w:r>
      <w:r w:rsidRPr="00776251">
        <w:rPr>
          <w:rtl/>
        </w:rPr>
        <w:t xml:space="preserve"> والقرارات ذات الصلة لمؤتمرات المندوبين المفوضين، وتنفيذ أصحاب المصلحة المتعددين لنواتج القمة العالمية لمجتمع</w:t>
      </w:r>
      <w:r w:rsidRPr="00776251">
        <w:rPr>
          <w:rFonts w:hint="cs"/>
          <w:rtl/>
        </w:rPr>
        <w:t> </w:t>
      </w:r>
      <w:r w:rsidRPr="00776251">
        <w:rPr>
          <w:rtl/>
        </w:rPr>
        <w:t>المعلومات؛</w:t>
      </w:r>
    </w:p>
    <w:p w:rsidR="00373E56" w:rsidRPr="00776251" w:rsidRDefault="00373E56" w:rsidP="00373E56">
      <w:pPr>
        <w:rPr>
          <w:rtl/>
        </w:rPr>
      </w:pPr>
      <w:r w:rsidRPr="00776251">
        <w:t>16</w:t>
      </w:r>
      <w:r w:rsidRPr="00776251">
        <w:rPr>
          <w:rtl/>
        </w:rPr>
        <w:tab/>
        <w:t>أنه ينبغي للات‍حاد، في حدود الموارد المتاحة، مواصلة الإبقاء على قاعدة البيانات العامة</w:t>
      </w:r>
      <w:r w:rsidRPr="00776251">
        <w:rPr>
          <w:rFonts w:hint="cs"/>
          <w:rtl/>
        </w:rPr>
        <w:t xml:space="preserve"> الحالية</w:t>
      </w:r>
      <w:r w:rsidRPr="00776251">
        <w:rPr>
          <w:rtl/>
        </w:rPr>
        <w:t xml:space="preserve"> لتقييم القمة بوصفها أداة من</w:t>
      </w:r>
      <w:r w:rsidRPr="00776251">
        <w:rPr>
          <w:rFonts w:hint="cs"/>
          <w:rtl/>
        </w:rPr>
        <w:t> </w:t>
      </w:r>
      <w:r w:rsidRPr="00776251">
        <w:rPr>
          <w:rtl/>
        </w:rPr>
        <w:t>الأدوات القيمة للمساعدة في متابعة القمة، وفقاً لما كلفته به الفقرة</w:t>
      </w:r>
      <w:r w:rsidRPr="00776251">
        <w:rPr>
          <w:rFonts w:hint="cs"/>
          <w:rtl/>
        </w:rPr>
        <w:t> </w:t>
      </w:r>
      <w:r w:rsidRPr="00776251">
        <w:t>120</w:t>
      </w:r>
      <w:r w:rsidRPr="00776251">
        <w:rPr>
          <w:rtl/>
        </w:rPr>
        <w:t xml:space="preserve"> من برنامج عمل</w:t>
      </w:r>
      <w:r w:rsidRPr="00776251">
        <w:rPr>
          <w:rFonts w:hint="cs"/>
          <w:rtl/>
        </w:rPr>
        <w:t> </w:t>
      </w:r>
      <w:r w:rsidRPr="00776251">
        <w:rPr>
          <w:rtl/>
        </w:rPr>
        <w:t>تونس</w:t>
      </w:r>
      <w:r w:rsidRPr="00776251">
        <w:rPr>
          <w:rFonts w:hint="cs"/>
          <w:rtl/>
        </w:rPr>
        <w:t>؛</w:t>
      </w:r>
    </w:p>
    <w:p w:rsidR="00373E56" w:rsidRPr="00776251" w:rsidRDefault="00373E56" w:rsidP="00373E56">
      <w:pPr>
        <w:rPr>
          <w:rtl/>
        </w:rPr>
      </w:pPr>
      <w:r w:rsidRPr="00776251">
        <w:t>17</w:t>
      </w:r>
      <w:r w:rsidRPr="00776251">
        <w:rPr>
          <w:rtl/>
        </w:rPr>
        <w:tab/>
        <w:t xml:space="preserve">أن يمنح قطاع تنمية الاتصالات أولوية </w:t>
      </w:r>
      <w:r w:rsidRPr="00776251">
        <w:rPr>
          <w:rFonts w:hint="cs"/>
          <w:rtl/>
        </w:rPr>
        <w:t>كبيرة</w:t>
      </w:r>
      <w:r w:rsidRPr="00776251">
        <w:rPr>
          <w:rtl/>
        </w:rPr>
        <w:t xml:space="preserve"> </w:t>
      </w:r>
      <w:r w:rsidRPr="00776251">
        <w:rPr>
          <w:rFonts w:hint="cs"/>
          <w:rtl/>
        </w:rPr>
        <w:t>لبناء</w:t>
      </w:r>
      <w:r w:rsidRPr="00776251">
        <w:rPr>
          <w:rtl/>
        </w:rPr>
        <w:t xml:space="preserve"> البنى التحتية المتعلقة بالمعلومات والاتصالات (خط العمل جيم</w:t>
      </w:r>
      <w:r w:rsidRPr="00776251">
        <w:t>2</w:t>
      </w:r>
      <w:r w:rsidRPr="00776251">
        <w:rPr>
          <w:rtl/>
        </w:rPr>
        <w:t xml:space="preserve"> للقمة العالمية لمجتمع المعلومات) </w:t>
      </w:r>
      <w:r w:rsidRPr="00776251">
        <w:rPr>
          <w:rFonts w:hint="cs"/>
          <w:rtl/>
        </w:rPr>
        <w:t>التي تعد</w:t>
      </w:r>
      <w:r w:rsidRPr="00776251">
        <w:rPr>
          <w:rtl/>
        </w:rPr>
        <w:t xml:space="preserve"> العصب الأساسي لجميع التطبيقات الإلكترونية مع </w:t>
      </w:r>
      <w:r w:rsidRPr="00776251">
        <w:rPr>
          <w:rFonts w:hint="cs"/>
          <w:rtl/>
        </w:rPr>
        <w:t>مراعاة إعلان دبي والهدف</w:t>
      </w:r>
      <w:r w:rsidRPr="00776251">
        <w:rPr>
          <w:rFonts w:hint="eastAsia"/>
          <w:rtl/>
        </w:rPr>
        <w:t> </w:t>
      </w:r>
      <w:r w:rsidRPr="00776251">
        <w:t>2</w:t>
      </w:r>
      <w:r w:rsidRPr="00776251">
        <w:rPr>
          <w:rFonts w:hint="eastAsia"/>
          <w:rtl/>
        </w:rPr>
        <w:t xml:space="preserve"> </w:t>
      </w:r>
      <w:r w:rsidRPr="00776251">
        <w:rPr>
          <w:rFonts w:hint="cs"/>
          <w:rtl/>
        </w:rPr>
        <w:t xml:space="preserve">من خطة عمل دبي </w:t>
      </w:r>
      <w:r w:rsidRPr="00776251">
        <w:rPr>
          <w:rtl/>
        </w:rPr>
        <w:t>و</w:t>
      </w:r>
      <w:r w:rsidRPr="00776251">
        <w:rPr>
          <w:rFonts w:hint="cs"/>
          <w:rtl/>
        </w:rPr>
        <w:t xml:space="preserve">دعوة </w:t>
      </w:r>
      <w:r w:rsidRPr="00776251">
        <w:rPr>
          <w:rtl/>
        </w:rPr>
        <w:t xml:space="preserve">لجنتي دراسات قطاع تنمية الاتصالات </w:t>
      </w:r>
      <w:r w:rsidRPr="00776251">
        <w:rPr>
          <w:rFonts w:hint="cs"/>
          <w:rtl/>
        </w:rPr>
        <w:t>إلى القيام</w:t>
      </w:r>
      <w:r w:rsidRPr="00776251">
        <w:rPr>
          <w:rtl/>
        </w:rPr>
        <w:t xml:space="preserve"> بذلك</w:t>
      </w:r>
      <w:r w:rsidRPr="00776251">
        <w:rPr>
          <w:rFonts w:hint="cs"/>
          <w:rtl/>
        </w:rPr>
        <w:t> </w:t>
      </w:r>
      <w:r w:rsidRPr="00776251">
        <w:rPr>
          <w:rtl/>
        </w:rPr>
        <w:t>أيضاً؛</w:t>
      </w:r>
    </w:p>
    <w:p w:rsidR="00373E56" w:rsidRPr="00776251" w:rsidRDefault="00373E56" w:rsidP="00373E56">
      <w:pPr>
        <w:rPr>
          <w:rtl/>
        </w:rPr>
      </w:pPr>
      <w:r w:rsidRPr="00776251">
        <w:t>18</w:t>
      </w:r>
      <w:r w:rsidRPr="00776251">
        <w:rPr>
          <w:rtl/>
        </w:rPr>
        <w:tab/>
      </w:r>
      <w:r w:rsidRPr="00776251">
        <w:rPr>
          <w:rFonts w:hint="cs"/>
          <w:rtl/>
        </w:rPr>
        <w:t xml:space="preserve">أن يقرّ تقرير الحدث </w:t>
      </w:r>
      <w:r w:rsidRPr="00776251">
        <w:t>WSIS+10</w:t>
      </w:r>
      <w:r w:rsidRPr="00776251">
        <w:rPr>
          <w:rFonts w:hint="cs"/>
          <w:rtl/>
        </w:rPr>
        <w:t xml:space="preserve">: </w:t>
      </w:r>
      <w:r w:rsidRPr="00776251">
        <w:rPr>
          <w:color w:val="000000"/>
          <w:rtl/>
        </w:rPr>
        <w:t>مساهمة السنوات العشر للات‍حاد في تنفيذ ومتابعة نواتج القمة العالمية لمجتمع المعلومات</w:t>
      </w:r>
      <w:r w:rsidRPr="00776251">
        <w:rPr>
          <w:rFonts w:hint="cs"/>
          <w:color w:val="000000"/>
          <w:rtl/>
        </w:rPr>
        <w:t> </w:t>
      </w:r>
      <w:r w:rsidRPr="00776251">
        <w:rPr>
          <w:color w:val="000000"/>
        </w:rPr>
        <w:t>(2014-2005)</w:t>
      </w:r>
      <w:r w:rsidRPr="00776251">
        <w:rPr>
          <w:rFonts w:hint="cs"/>
          <w:rtl/>
        </w:rPr>
        <w:t>؛</w:t>
      </w:r>
    </w:p>
    <w:p w:rsidR="00373E56" w:rsidRPr="00776251" w:rsidRDefault="00373E56" w:rsidP="00373E56">
      <w:pPr>
        <w:rPr>
          <w:rtl/>
        </w:rPr>
      </w:pPr>
      <w:r w:rsidRPr="00776251">
        <w:t>19</w:t>
      </w:r>
      <w:r w:rsidRPr="00776251">
        <w:rPr>
          <w:rtl/>
        </w:rPr>
        <w:tab/>
      </w:r>
      <w:r w:rsidRPr="00776251">
        <w:rPr>
          <w:color w:val="000000"/>
          <w:rtl/>
        </w:rPr>
        <w:t>تشجيع الجمعية العامة للأمم المتحدة على النظر في </w:t>
      </w:r>
      <w:r w:rsidRPr="00776251">
        <w:rPr>
          <w:rFonts w:hint="cs"/>
          <w:color w:val="000000"/>
          <w:rtl/>
        </w:rPr>
        <w:t>الوثائق الصادرة عن</w:t>
      </w:r>
      <w:r w:rsidRPr="00776251">
        <w:rPr>
          <w:color w:val="000000"/>
          <w:rtl/>
        </w:rPr>
        <w:t xml:space="preserve"> الحدث الرفيع المستوى</w:t>
      </w:r>
      <w:r w:rsidRPr="00776251">
        <w:rPr>
          <w:rFonts w:hint="cs"/>
          <w:color w:val="000000"/>
          <w:rtl/>
        </w:rPr>
        <w:t> </w:t>
      </w:r>
      <w:r w:rsidRPr="00776251">
        <w:rPr>
          <w:color w:val="000000"/>
        </w:rPr>
        <w:t>WSIS+10</w:t>
      </w:r>
      <w:r w:rsidRPr="00776251">
        <w:rPr>
          <w:color w:val="000000"/>
          <w:rtl/>
        </w:rPr>
        <w:t xml:space="preserve"> التي </w:t>
      </w:r>
      <w:r w:rsidRPr="00776251">
        <w:rPr>
          <w:rFonts w:hint="cs"/>
          <w:color w:val="000000"/>
          <w:rtl/>
        </w:rPr>
        <w:t>أُعدت في إطار المنصة</w:t>
      </w:r>
      <w:r w:rsidRPr="00776251">
        <w:rPr>
          <w:color w:val="000000"/>
          <w:rtl/>
        </w:rPr>
        <w:t xml:space="preserve"> التحضيرية لأصحاب المصلحة المتعددين والتي تتناول تقييم التقدم المحرز في تنفيذ نواتج مرحلة جنيف</w:t>
      </w:r>
      <w:r w:rsidRPr="00776251">
        <w:rPr>
          <w:rFonts w:hint="cs"/>
          <w:color w:val="000000"/>
          <w:rtl/>
        </w:rPr>
        <w:t> </w:t>
      </w:r>
      <w:r w:rsidRPr="00776251">
        <w:rPr>
          <w:color w:val="000000"/>
        </w:rPr>
        <w:t>2003</w:t>
      </w:r>
      <w:r w:rsidRPr="00776251">
        <w:rPr>
          <w:color w:val="000000"/>
          <w:rtl/>
        </w:rPr>
        <w:t>، ومعالجة الثغرات المحتملة في تكنولوجيا المعلومات والاتصالات والمجالات التي يتعين استمرار التركيز عليها، فضلاً عن مواجهة</w:t>
      </w:r>
      <w:r>
        <w:rPr>
          <w:rFonts w:hint="cs"/>
          <w:color w:val="000000"/>
          <w:rtl/>
        </w:rPr>
        <w:t> </w:t>
      </w:r>
      <w:r w:rsidRPr="00776251">
        <w:rPr>
          <w:color w:val="000000"/>
          <w:rtl/>
        </w:rPr>
        <w:t>التحديات، التي تشمل سد الفجوة الرقمية وتسخير تكنولوجيا المعلومات والاتصالات لأغراض التنمية</w:t>
      </w:r>
      <w:r w:rsidRPr="00776251">
        <w:rPr>
          <w:rFonts w:hint="cs"/>
          <w:rtl/>
        </w:rPr>
        <w:t>؛</w:t>
      </w:r>
    </w:p>
    <w:p w:rsidR="00373E56" w:rsidRPr="00776251" w:rsidRDefault="00373E56" w:rsidP="00373E56">
      <w:pPr>
        <w:rPr>
          <w:rtl/>
        </w:rPr>
      </w:pPr>
      <w:r w:rsidRPr="00776251">
        <w:lastRenderedPageBreak/>
        <w:t>20</w:t>
      </w:r>
      <w:r w:rsidRPr="00776251">
        <w:rPr>
          <w:rtl/>
        </w:rPr>
        <w:tab/>
      </w:r>
      <w:r w:rsidRPr="00776251">
        <w:rPr>
          <w:rFonts w:hint="cs"/>
          <w:rtl/>
        </w:rPr>
        <w:t>أن يقدم الات‍حاد تقريراً مرحلياً بشأن تنفيذ</w:t>
      </w:r>
      <w:r w:rsidRPr="00776251">
        <w:rPr>
          <w:rtl/>
        </w:rPr>
        <w:t xml:space="preserve"> نواتج القمة العالمية لمجتمع </w:t>
      </w:r>
      <w:r w:rsidRPr="00776251">
        <w:rPr>
          <w:rFonts w:hint="cs"/>
          <w:rtl/>
        </w:rPr>
        <w:t>المعلومات</w:t>
      </w:r>
      <w:r w:rsidRPr="00776251">
        <w:rPr>
          <w:rtl/>
        </w:rPr>
        <w:t xml:space="preserve"> التي تعنيه</w:t>
      </w:r>
      <w:r w:rsidRPr="00776251">
        <w:rPr>
          <w:rFonts w:hint="cs"/>
          <w:rtl/>
        </w:rPr>
        <w:t xml:space="preserve"> إلى مؤتمر المندوبين المفوضين للات‍حاد لعام</w:t>
      </w:r>
      <w:r w:rsidRPr="00776251">
        <w:rPr>
          <w:rFonts w:hint="eastAsia"/>
          <w:rtl/>
        </w:rPr>
        <w:t> </w:t>
      </w:r>
      <w:r w:rsidRPr="00776251">
        <w:t>2018</w:t>
      </w:r>
      <w:r w:rsidRPr="00776251">
        <w:rPr>
          <w:rtl/>
        </w:rPr>
        <w:t>،</w:t>
      </w:r>
    </w:p>
    <w:p w:rsidR="00373E56" w:rsidRPr="00776251" w:rsidRDefault="00373E56" w:rsidP="00373E56">
      <w:pPr>
        <w:pStyle w:val="Call"/>
        <w:rPr>
          <w:rtl/>
        </w:rPr>
      </w:pPr>
      <w:r w:rsidRPr="00776251">
        <w:rPr>
          <w:rFonts w:hint="cs"/>
          <w:rtl/>
        </w:rPr>
        <w:t>يكلف الأمين العام</w:t>
      </w:r>
    </w:p>
    <w:p w:rsidR="00373E56" w:rsidRPr="00776251" w:rsidRDefault="00373E56" w:rsidP="00373E56">
      <w:pPr>
        <w:rPr>
          <w:color w:val="000000"/>
          <w:rtl/>
        </w:rPr>
      </w:pPr>
      <w:r w:rsidRPr="00776251">
        <w:t>1</w:t>
      </w:r>
      <w:r w:rsidRPr="00776251">
        <w:rPr>
          <w:rFonts w:hint="cs"/>
          <w:rtl/>
        </w:rPr>
        <w:tab/>
      </w:r>
      <w:r w:rsidRPr="00776251">
        <w:rPr>
          <w:color w:val="000000"/>
          <w:rtl/>
        </w:rPr>
        <w:t xml:space="preserve">بأن يقدم إلى الجمعية العامة للأمم المتحدة في إطار النماذج المحددة في القرار </w:t>
      </w:r>
      <w:r w:rsidRPr="00776251">
        <w:rPr>
          <w:color w:val="000000"/>
        </w:rPr>
        <w:t>68/302</w:t>
      </w:r>
      <w:r w:rsidRPr="00776251">
        <w:rPr>
          <w:color w:val="000000"/>
          <w:rtl/>
        </w:rPr>
        <w:t xml:space="preserve"> للجمعية العامة للأمم المتحدة، تقرير الحدث</w:t>
      </w:r>
      <w:r w:rsidRPr="00776251">
        <w:rPr>
          <w:rFonts w:hint="cs"/>
          <w:color w:val="000000"/>
          <w:rtl/>
        </w:rPr>
        <w:t> </w:t>
      </w:r>
      <w:r w:rsidRPr="00776251">
        <w:rPr>
          <w:color w:val="000000"/>
        </w:rPr>
        <w:t>WSIS+10</w:t>
      </w:r>
      <w:r w:rsidRPr="00776251">
        <w:rPr>
          <w:color w:val="000000"/>
          <w:rtl/>
        </w:rPr>
        <w:t xml:space="preserve">: </w:t>
      </w:r>
      <w:r w:rsidRPr="00776251">
        <w:rPr>
          <w:rFonts w:hint="cs"/>
          <w:i/>
          <w:iCs/>
          <w:color w:val="000000"/>
          <w:rtl/>
        </w:rPr>
        <w:t>مساهمة</w:t>
      </w:r>
      <w:r w:rsidRPr="00776251">
        <w:rPr>
          <w:i/>
          <w:iCs/>
          <w:color w:val="000000"/>
          <w:rtl/>
        </w:rPr>
        <w:t xml:space="preserve"> </w:t>
      </w:r>
      <w:r w:rsidRPr="00776251">
        <w:rPr>
          <w:rFonts w:hint="cs"/>
          <w:i/>
          <w:iCs/>
          <w:color w:val="000000"/>
          <w:rtl/>
        </w:rPr>
        <w:t>السنوات</w:t>
      </w:r>
      <w:r w:rsidRPr="00776251">
        <w:rPr>
          <w:i/>
          <w:iCs/>
          <w:color w:val="000000"/>
          <w:rtl/>
        </w:rPr>
        <w:t xml:space="preserve"> </w:t>
      </w:r>
      <w:r w:rsidRPr="00776251">
        <w:rPr>
          <w:rFonts w:hint="cs"/>
          <w:i/>
          <w:iCs/>
          <w:color w:val="000000"/>
          <w:rtl/>
        </w:rPr>
        <w:t>العشر</w:t>
      </w:r>
      <w:r w:rsidRPr="00776251">
        <w:rPr>
          <w:i/>
          <w:iCs/>
          <w:color w:val="000000"/>
          <w:rtl/>
        </w:rPr>
        <w:t xml:space="preserve"> </w:t>
      </w:r>
      <w:r w:rsidRPr="00776251">
        <w:rPr>
          <w:rFonts w:hint="cs"/>
          <w:i/>
          <w:iCs/>
          <w:color w:val="000000"/>
          <w:rtl/>
        </w:rPr>
        <w:t>للات‍حاد</w:t>
      </w:r>
      <w:r w:rsidRPr="00776251">
        <w:rPr>
          <w:i/>
          <w:iCs/>
          <w:color w:val="000000"/>
          <w:rtl/>
        </w:rPr>
        <w:t xml:space="preserve"> في </w:t>
      </w:r>
      <w:r w:rsidRPr="00776251">
        <w:rPr>
          <w:rFonts w:hint="cs"/>
          <w:i/>
          <w:iCs/>
          <w:color w:val="000000"/>
          <w:rtl/>
        </w:rPr>
        <w:t>تنفيذ</w:t>
      </w:r>
      <w:r w:rsidRPr="00776251">
        <w:rPr>
          <w:i/>
          <w:iCs/>
          <w:color w:val="000000"/>
          <w:rtl/>
        </w:rPr>
        <w:t xml:space="preserve"> </w:t>
      </w:r>
      <w:r w:rsidRPr="00776251">
        <w:rPr>
          <w:rFonts w:hint="cs"/>
          <w:i/>
          <w:iCs/>
          <w:color w:val="000000"/>
          <w:rtl/>
        </w:rPr>
        <w:t>ومتابعة</w:t>
      </w:r>
      <w:r w:rsidRPr="00776251">
        <w:rPr>
          <w:i/>
          <w:iCs/>
          <w:color w:val="000000"/>
          <w:rtl/>
        </w:rPr>
        <w:t xml:space="preserve"> </w:t>
      </w:r>
      <w:r w:rsidRPr="00776251">
        <w:rPr>
          <w:rFonts w:hint="cs"/>
          <w:i/>
          <w:iCs/>
          <w:color w:val="000000"/>
          <w:rtl/>
        </w:rPr>
        <w:t>نواتج</w:t>
      </w:r>
      <w:r w:rsidRPr="00776251">
        <w:rPr>
          <w:i/>
          <w:iCs/>
          <w:color w:val="000000"/>
          <w:rtl/>
        </w:rPr>
        <w:t xml:space="preserve"> </w:t>
      </w:r>
      <w:r w:rsidRPr="00776251">
        <w:rPr>
          <w:rFonts w:hint="cs"/>
          <w:i/>
          <w:iCs/>
          <w:color w:val="000000"/>
          <w:rtl/>
        </w:rPr>
        <w:t>القمة</w:t>
      </w:r>
      <w:r w:rsidRPr="00776251">
        <w:rPr>
          <w:i/>
          <w:iCs/>
          <w:color w:val="000000"/>
          <w:rtl/>
        </w:rPr>
        <w:t xml:space="preserve"> </w:t>
      </w:r>
      <w:r w:rsidRPr="00776251">
        <w:rPr>
          <w:rFonts w:hint="cs"/>
          <w:i/>
          <w:iCs/>
          <w:color w:val="000000"/>
          <w:rtl/>
        </w:rPr>
        <w:t>العالمية</w:t>
      </w:r>
      <w:r w:rsidRPr="00776251">
        <w:rPr>
          <w:i/>
          <w:iCs/>
          <w:color w:val="000000"/>
          <w:rtl/>
        </w:rPr>
        <w:t xml:space="preserve"> </w:t>
      </w:r>
      <w:r w:rsidRPr="00776251">
        <w:rPr>
          <w:rFonts w:hint="cs"/>
          <w:i/>
          <w:iCs/>
          <w:color w:val="000000"/>
          <w:rtl/>
        </w:rPr>
        <w:t>لمجتمع</w:t>
      </w:r>
      <w:r w:rsidRPr="00776251">
        <w:rPr>
          <w:i/>
          <w:iCs/>
          <w:color w:val="000000"/>
          <w:rtl/>
        </w:rPr>
        <w:t xml:space="preserve"> </w:t>
      </w:r>
      <w:r w:rsidRPr="00776251">
        <w:rPr>
          <w:rFonts w:hint="cs"/>
          <w:i/>
          <w:iCs/>
          <w:color w:val="000000"/>
          <w:rtl/>
        </w:rPr>
        <w:t>المعلومات </w:t>
      </w:r>
      <w:r w:rsidRPr="00776251">
        <w:rPr>
          <w:i/>
          <w:iCs/>
          <w:color w:val="000000"/>
        </w:rPr>
        <w:t>(2014-2005)</w:t>
      </w:r>
      <w:r w:rsidRPr="00776251">
        <w:rPr>
          <w:color w:val="000000"/>
          <w:rtl/>
        </w:rPr>
        <w:t xml:space="preserve"> الذي قُدم كمساهمة إلى الاستعراض الذي تقوم به اللجنة المعنية بتسخير العلم والتكنولوجيا لأغراض التنمية</w:t>
      </w:r>
      <w:r w:rsidRPr="00776251">
        <w:rPr>
          <w:rFonts w:hint="eastAsia"/>
          <w:color w:val="000000"/>
          <w:rtl/>
        </w:rPr>
        <w:t> </w:t>
      </w:r>
      <w:r w:rsidRPr="00776251">
        <w:rPr>
          <w:color w:val="000000"/>
        </w:rPr>
        <w:t>(CSTD)</w:t>
      </w:r>
      <w:r w:rsidRPr="00776251">
        <w:rPr>
          <w:color w:val="000000"/>
          <w:rtl/>
        </w:rPr>
        <w:t>؛</w:t>
      </w:r>
    </w:p>
    <w:p w:rsidR="00373E56" w:rsidRPr="00776251" w:rsidRDefault="00373E56" w:rsidP="00373E56">
      <w:pPr>
        <w:rPr>
          <w:rtl/>
        </w:rPr>
      </w:pPr>
      <w:r w:rsidRPr="00776251">
        <w:rPr>
          <w:color w:val="000000"/>
        </w:rPr>
        <w:t>2</w:t>
      </w:r>
      <w:r w:rsidRPr="00776251">
        <w:rPr>
          <w:rFonts w:hint="cs"/>
          <w:color w:val="000000"/>
          <w:rtl/>
        </w:rPr>
        <w:tab/>
      </w:r>
      <w:r w:rsidRPr="00776251">
        <w:rPr>
          <w:color w:val="000000"/>
          <w:rtl/>
        </w:rPr>
        <w:t xml:space="preserve">بدعم دور الات‍حاد في تنفيذ نواتج القمة وبرنامج التنمية لما بعد </w:t>
      </w:r>
      <w:r w:rsidRPr="00776251">
        <w:t>2015</w:t>
      </w:r>
      <w:r w:rsidRPr="00776251">
        <w:rPr>
          <w:color w:val="000000"/>
          <w:rtl/>
        </w:rPr>
        <w:t xml:space="preserve"> الذي وضعته الدول</w:t>
      </w:r>
      <w:r w:rsidRPr="00776251">
        <w:rPr>
          <w:rFonts w:hint="cs"/>
          <w:color w:val="000000"/>
          <w:rtl/>
        </w:rPr>
        <w:t> </w:t>
      </w:r>
      <w:r w:rsidRPr="00776251">
        <w:rPr>
          <w:color w:val="000000"/>
          <w:rtl/>
        </w:rPr>
        <w:t>الأعضاء؛</w:t>
      </w:r>
    </w:p>
    <w:p w:rsidR="00373E56" w:rsidRPr="00776251" w:rsidRDefault="00373E56" w:rsidP="00373E56">
      <w:pPr>
        <w:rPr>
          <w:rtl/>
        </w:rPr>
      </w:pPr>
      <w:r w:rsidRPr="00776251">
        <w:t>3</w:t>
      </w:r>
      <w:r w:rsidRPr="00776251">
        <w:rPr>
          <w:rtl/>
        </w:rPr>
        <w:tab/>
      </w:r>
      <w:r w:rsidRPr="00776251">
        <w:rPr>
          <w:rFonts w:hint="cs"/>
          <w:rtl/>
        </w:rPr>
        <w:t xml:space="preserve">بتقديم الوثائق الصادرة عن الحدث الرفيع المستوى </w:t>
      </w:r>
      <w:r w:rsidRPr="00776251">
        <w:t>WSIS+10</w:t>
      </w:r>
      <w:r w:rsidRPr="00776251">
        <w:rPr>
          <w:rFonts w:hint="cs"/>
          <w:rtl/>
        </w:rPr>
        <w:t xml:space="preserve"> كمساهمة في الاستعراض الشامل للجمعية العامة للأمم المتحدة في </w:t>
      </w:r>
      <w:r w:rsidRPr="00776251">
        <w:t>2015</w:t>
      </w:r>
      <w:r w:rsidRPr="00776251">
        <w:rPr>
          <w:rFonts w:hint="cs"/>
          <w:rtl/>
        </w:rPr>
        <w:t>؛</w:t>
      </w:r>
    </w:p>
    <w:p w:rsidR="00373E56" w:rsidRPr="00776251" w:rsidRDefault="00373E56" w:rsidP="00373E56">
      <w:pPr>
        <w:rPr>
          <w:rtl/>
        </w:rPr>
      </w:pPr>
      <w:r w:rsidRPr="00776251">
        <w:t>4</w:t>
      </w:r>
      <w:r w:rsidRPr="00776251">
        <w:rPr>
          <w:rtl/>
        </w:rPr>
        <w:tab/>
      </w:r>
      <w:r w:rsidRPr="00776251">
        <w:rPr>
          <w:rFonts w:hint="cs"/>
          <w:rtl/>
        </w:rPr>
        <w:t>بإعداد تقرير بشأن الاستعراض الشامل للجمعية العامة للأمم المتحدة لتنفيذ نواتج القمة في أول جلسة للمجلس بعد موافقته</w:t>
      </w:r>
      <w:r w:rsidRPr="00776251">
        <w:rPr>
          <w:rFonts w:hint="eastAsia"/>
          <w:rtl/>
        </w:rPr>
        <w:t> </w:t>
      </w:r>
      <w:r w:rsidRPr="00776251">
        <w:rPr>
          <w:rFonts w:hint="cs"/>
          <w:rtl/>
        </w:rPr>
        <w:t>عليه،</w:t>
      </w:r>
    </w:p>
    <w:p w:rsidR="00373E56" w:rsidRPr="00776251" w:rsidRDefault="00373E56" w:rsidP="00373E56">
      <w:pPr>
        <w:pStyle w:val="Call"/>
        <w:rPr>
          <w:rtl/>
        </w:rPr>
      </w:pPr>
      <w:r w:rsidRPr="00776251">
        <w:rPr>
          <w:rtl/>
        </w:rPr>
        <w:t>يكلّف الأمين العام ومديري المكاتب</w:t>
      </w:r>
    </w:p>
    <w:p w:rsidR="00373E56" w:rsidRPr="00776251" w:rsidRDefault="00373E56" w:rsidP="00373E56">
      <w:pPr>
        <w:rPr>
          <w:rtl/>
        </w:rPr>
      </w:pPr>
      <w:r w:rsidRPr="00776251">
        <w:t>1</w:t>
      </w:r>
      <w:r w:rsidRPr="00776251">
        <w:rPr>
          <w:rtl/>
        </w:rPr>
        <w:tab/>
        <w:t>باتخاذ جميع التدابير اللازمة لقيام الات‍حاد بدوره على النحو المبين في الفقرات</w:t>
      </w:r>
      <w:r w:rsidRPr="00776251">
        <w:rPr>
          <w:rFonts w:hint="cs"/>
          <w:rtl/>
        </w:rPr>
        <w:t> </w:t>
      </w:r>
      <w:r w:rsidRPr="00776251">
        <w:t>1</w:t>
      </w:r>
      <w:r w:rsidRPr="00776251">
        <w:rPr>
          <w:rtl/>
        </w:rPr>
        <w:t xml:space="preserve"> </w:t>
      </w:r>
      <w:r w:rsidRPr="00776251">
        <w:rPr>
          <w:rFonts w:hint="cs"/>
          <w:rtl/>
        </w:rPr>
        <w:t>و</w:t>
      </w:r>
      <w:r w:rsidRPr="00776251">
        <w:t>2</w:t>
      </w:r>
      <w:r w:rsidRPr="00776251">
        <w:rPr>
          <w:rFonts w:hint="cs"/>
          <w:rtl/>
        </w:rPr>
        <w:t xml:space="preserve"> </w:t>
      </w:r>
      <w:r w:rsidRPr="00776251">
        <w:rPr>
          <w:rtl/>
        </w:rPr>
        <w:t>و</w:t>
      </w:r>
      <w:r w:rsidRPr="00776251">
        <w:t>3</w:t>
      </w:r>
      <w:r w:rsidRPr="00776251">
        <w:rPr>
          <w:rtl/>
        </w:rPr>
        <w:t xml:space="preserve"> و</w:t>
      </w:r>
      <w:r w:rsidRPr="00776251">
        <w:t>4</w:t>
      </w:r>
      <w:r w:rsidRPr="00776251">
        <w:rPr>
          <w:rtl/>
        </w:rPr>
        <w:t xml:space="preserve"> من "</w:t>
      </w:r>
      <w:r w:rsidRPr="00776251">
        <w:rPr>
          <w:i/>
          <w:iCs/>
          <w:rtl/>
        </w:rPr>
        <w:t>يقرر</w:t>
      </w:r>
      <w:r w:rsidRPr="00776251">
        <w:rPr>
          <w:rtl/>
        </w:rPr>
        <w:t xml:space="preserve">" أعلاه، وفقاً لخرائط </w:t>
      </w:r>
      <w:r w:rsidRPr="00776251">
        <w:rPr>
          <w:rFonts w:hint="cs"/>
          <w:rtl/>
        </w:rPr>
        <w:t>الطريق </w:t>
      </w:r>
      <w:r w:rsidRPr="00776251">
        <w:rPr>
          <w:rtl/>
        </w:rPr>
        <w:t>المناسبة؛</w:t>
      </w:r>
    </w:p>
    <w:p w:rsidR="00373E56" w:rsidRPr="00776251" w:rsidRDefault="00373E56" w:rsidP="00373E56">
      <w:pPr>
        <w:rPr>
          <w:rtl/>
        </w:rPr>
      </w:pPr>
      <w:r w:rsidRPr="00776251">
        <w:t>2</w:t>
      </w:r>
      <w:r w:rsidRPr="00776251">
        <w:rPr>
          <w:rtl/>
        </w:rPr>
        <w:tab/>
        <w:t>بمواصلة العمل، مع</w:t>
      </w:r>
      <w:r w:rsidRPr="00776251">
        <w:rPr>
          <w:rFonts w:hint="cs"/>
          <w:rtl/>
        </w:rPr>
        <w:t xml:space="preserve"> فريق المهام المعني</w:t>
      </w:r>
      <w:r w:rsidRPr="00776251">
        <w:rPr>
          <w:rtl/>
        </w:rPr>
        <w:t xml:space="preserve"> </w:t>
      </w:r>
      <w:r w:rsidRPr="00776251">
        <w:rPr>
          <w:rFonts w:hint="cs"/>
          <w:rtl/>
        </w:rPr>
        <w:t>ب</w:t>
      </w:r>
      <w:r w:rsidRPr="00776251">
        <w:rPr>
          <w:rtl/>
        </w:rPr>
        <w:t>القمة، فيما يخص</w:t>
      </w:r>
      <w:r w:rsidRPr="00776251">
        <w:rPr>
          <w:rFonts w:hint="cs"/>
          <w:rtl/>
        </w:rPr>
        <w:t xml:space="preserve"> تنفيذ</w:t>
      </w:r>
      <w:r w:rsidRPr="00776251">
        <w:rPr>
          <w:rtl/>
        </w:rPr>
        <w:t xml:space="preserve"> الفقرات</w:t>
      </w:r>
      <w:r w:rsidRPr="00776251">
        <w:rPr>
          <w:rFonts w:hint="cs"/>
          <w:rtl/>
        </w:rPr>
        <w:t> </w:t>
      </w:r>
      <w:r w:rsidRPr="00776251">
        <w:t>1</w:t>
      </w:r>
      <w:r w:rsidRPr="00776251">
        <w:rPr>
          <w:rtl/>
        </w:rPr>
        <w:t xml:space="preserve"> </w:t>
      </w:r>
      <w:r w:rsidRPr="00776251">
        <w:rPr>
          <w:rFonts w:hint="cs"/>
          <w:rtl/>
        </w:rPr>
        <w:t>و</w:t>
      </w:r>
      <w:r w:rsidRPr="00776251">
        <w:t>2</w:t>
      </w:r>
      <w:r w:rsidRPr="00776251">
        <w:rPr>
          <w:rFonts w:hint="cs"/>
          <w:rtl/>
        </w:rPr>
        <w:t xml:space="preserve"> </w:t>
      </w:r>
      <w:r w:rsidRPr="00776251">
        <w:rPr>
          <w:rtl/>
        </w:rPr>
        <w:t>و</w:t>
      </w:r>
      <w:r w:rsidRPr="00776251">
        <w:t>3</w:t>
      </w:r>
      <w:r w:rsidRPr="00776251">
        <w:rPr>
          <w:rtl/>
        </w:rPr>
        <w:t xml:space="preserve"> و</w:t>
      </w:r>
      <w:r w:rsidRPr="00776251">
        <w:t>4</w:t>
      </w:r>
      <w:r w:rsidRPr="00776251">
        <w:rPr>
          <w:rtl/>
        </w:rPr>
        <w:t xml:space="preserve"> من "</w:t>
      </w:r>
      <w:r w:rsidRPr="00776251">
        <w:rPr>
          <w:i/>
          <w:iCs/>
          <w:rtl/>
        </w:rPr>
        <w:t> يق</w:t>
      </w:r>
      <w:r w:rsidRPr="00776251">
        <w:rPr>
          <w:rFonts w:hint="cs"/>
          <w:i/>
          <w:iCs/>
          <w:rtl/>
        </w:rPr>
        <w:t>ـ</w:t>
      </w:r>
      <w:r w:rsidRPr="00776251">
        <w:rPr>
          <w:i/>
          <w:iCs/>
          <w:rtl/>
        </w:rPr>
        <w:t>رر</w:t>
      </w:r>
      <w:r w:rsidRPr="00776251">
        <w:rPr>
          <w:rtl/>
        </w:rPr>
        <w:t xml:space="preserve">" أعلاه، بغية تحاشي الازدواج بين مكاتب الات‍حاد </w:t>
      </w:r>
      <w:r w:rsidRPr="00776251">
        <w:rPr>
          <w:rFonts w:hint="cs"/>
          <w:rtl/>
        </w:rPr>
        <w:t>والأمانة </w:t>
      </w:r>
      <w:r w:rsidRPr="00776251">
        <w:rPr>
          <w:rtl/>
        </w:rPr>
        <w:t>العامة؛</w:t>
      </w:r>
    </w:p>
    <w:p w:rsidR="00373E56" w:rsidRPr="00776251" w:rsidRDefault="00373E56" w:rsidP="00373E56">
      <w:pPr>
        <w:rPr>
          <w:rtl/>
        </w:rPr>
      </w:pPr>
      <w:r w:rsidRPr="00776251">
        <w:t>3</w:t>
      </w:r>
      <w:r w:rsidRPr="00776251">
        <w:rPr>
          <w:rtl/>
        </w:rPr>
        <w:tab/>
        <w:t>بمواصلة إذكاء الوعي</w:t>
      </w:r>
      <w:r w:rsidRPr="00776251">
        <w:rPr>
          <w:rFonts w:hint="cs"/>
          <w:rtl/>
        </w:rPr>
        <w:t xml:space="preserve"> العام</w:t>
      </w:r>
      <w:r w:rsidRPr="00776251">
        <w:rPr>
          <w:rtl/>
        </w:rPr>
        <w:t xml:space="preserve"> باختصاصات الات‍حاد ودوره وأنشطته بالإضافة إلى تيسير انتفاع الجمهور عموماً والجهات الفاعلة الأخرى في مجتمع المعلومات الناشئ بموارد الات‍حاد على نطاق</w:t>
      </w:r>
      <w:r w:rsidRPr="00776251">
        <w:rPr>
          <w:rFonts w:hint="cs"/>
          <w:rtl/>
        </w:rPr>
        <w:t> </w:t>
      </w:r>
      <w:r w:rsidRPr="00776251">
        <w:rPr>
          <w:rtl/>
        </w:rPr>
        <w:t>أوسع؛</w:t>
      </w:r>
    </w:p>
    <w:p w:rsidR="00373E56" w:rsidRPr="00776251" w:rsidRDefault="00373E56" w:rsidP="00373E56">
      <w:pPr>
        <w:rPr>
          <w:rtl/>
        </w:rPr>
      </w:pPr>
      <w:r w:rsidRPr="00776251">
        <w:t>4</w:t>
      </w:r>
      <w:r w:rsidRPr="00776251">
        <w:rPr>
          <w:rtl/>
        </w:rPr>
        <w:tab/>
        <w:t xml:space="preserve">تحديد مهام خاصة </w:t>
      </w:r>
      <w:r w:rsidRPr="00776251">
        <w:rPr>
          <w:rFonts w:hint="cs"/>
          <w:rtl/>
        </w:rPr>
        <w:t>ومواعيد قصوى</w:t>
      </w:r>
      <w:r w:rsidRPr="00776251">
        <w:rPr>
          <w:rtl/>
        </w:rPr>
        <w:t xml:space="preserve"> لتنفيذ خطوط العمل المشار إليها أعلاه ودمجها في الخطط التشغيلية للأمانة العامة</w:t>
      </w:r>
      <w:r w:rsidRPr="00776251">
        <w:rPr>
          <w:rFonts w:hint="cs"/>
          <w:rtl/>
        </w:rPr>
        <w:t> </w:t>
      </w:r>
      <w:r w:rsidRPr="00776251">
        <w:rPr>
          <w:rtl/>
        </w:rPr>
        <w:t>والقطاعات؛</w:t>
      </w:r>
    </w:p>
    <w:p w:rsidR="00373E56" w:rsidRPr="00776251" w:rsidRDefault="00373E56" w:rsidP="00373E56">
      <w:pPr>
        <w:rPr>
          <w:rtl/>
        </w:rPr>
      </w:pPr>
      <w:r w:rsidRPr="00776251">
        <w:t>5</w:t>
      </w:r>
      <w:r w:rsidRPr="00776251">
        <w:rPr>
          <w:rtl/>
        </w:rPr>
        <w:tab/>
        <w:t xml:space="preserve">بتقديم تقرير سنوي إلى ال‍مجلس عن </w:t>
      </w:r>
      <w:r w:rsidRPr="00776251">
        <w:rPr>
          <w:rFonts w:hint="cs"/>
          <w:rtl/>
        </w:rPr>
        <w:t>الأنشطة المضطلع بها</w:t>
      </w:r>
      <w:r w:rsidRPr="00776251">
        <w:rPr>
          <w:rFonts w:hint="eastAsia"/>
          <w:rtl/>
        </w:rPr>
        <w:t> </w:t>
      </w:r>
      <w:r w:rsidRPr="00776251">
        <w:rPr>
          <w:rFonts w:hint="cs"/>
          <w:rtl/>
        </w:rPr>
        <w:t>بشأن هذه المواضيع</w:t>
      </w:r>
      <w:r w:rsidRPr="00776251">
        <w:rPr>
          <w:rtl/>
        </w:rPr>
        <w:t xml:space="preserve"> بما في ذلك </w:t>
      </w:r>
      <w:r w:rsidRPr="00776251">
        <w:rPr>
          <w:rFonts w:hint="cs"/>
          <w:rtl/>
        </w:rPr>
        <w:t>آثارها</w:t>
      </w:r>
      <w:r w:rsidRPr="00776251">
        <w:rPr>
          <w:rFonts w:hint="eastAsia"/>
          <w:rtl/>
        </w:rPr>
        <w:t> </w:t>
      </w:r>
      <w:r w:rsidRPr="00776251">
        <w:rPr>
          <w:rFonts w:hint="cs"/>
          <w:rtl/>
        </w:rPr>
        <w:t>المالية</w:t>
      </w:r>
      <w:r w:rsidRPr="00776251">
        <w:rPr>
          <w:rtl/>
        </w:rPr>
        <w:t>؛</w:t>
      </w:r>
    </w:p>
    <w:p w:rsidR="00373E56" w:rsidRPr="00776251" w:rsidRDefault="00373E56" w:rsidP="00373E56">
      <w:pPr>
        <w:rPr>
          <w:rtl/>
        </w:rPr>
      </w:pPr>
      <w:r w:rsidRPr="00776251">
        <w:t>6</w:t>
      </w:r>
      <w:r w:rsidRPr="00776251">
        <w:rPr>
          <w:rtl/>
        </w:rPr>
        <w:tab/>
        <w:t xml:space="preserve">إعداد تقرير </w:t>
      </w:r>
      <w:r w:rsidRPr="00776251">
        <w:rPr>
          <w:rFonts w:hint="cs"/>
          <w:rtl/>
        </w:rPr>
        <w:t>مرحلي</w:t>
      </w:r>
      <w:r w:rsidRPr="00776251">
        <w:rPr>
          <w:rtl/>
        </w:rPr>
        <w:t xml:space="preserve"> بشأن أنشطة الات‍حاد الدولي للاتصالات المتعلقة بتنفيذ</w:t>
      </w:r>
      <w:r w:rsidRPr="00776251">
        <w:rPr>
          <w:rFonts w:hint="cs"/>
          <w:rtl/>
        </w:rPr>
        <w:t xml:space="preserve"> نواتج</w:t>
      </w:r>
      <w:r w:rsidRPr="00776251">
        <w:rPr>
          <w:rtl/>
        </w:rPr>
        <w:t xml:space="preserve"> القمة العالمية لمجتمع المعلومات وعرضها على مؤتمر المندوبين المفوضين المقبل في </w:t>
      </w:r>
      <w:r w:rsidRPr="00776251">
        <w:t>2018</w:t>
      </w:r>
      <w:r w:rsidRPr="00776251">
        <w:rPr>
          <w:rFonts w:hint="cs"/>
          <w:rtl/>
        </w:rPr>
        <w:t xml:space="preserve"> مع مراعاة الاستعراض الشامل للجمعية العامة للأمم المتحدة في ديسمبر</w:t>
      </w:r>
      <w:r w:rsidRPr="00776251">
        <w:rPr>
          <w:rFonts w:hint="eastAsia"/>
          <w:rtl/>
        </w:rPr>
        <w:t> </w:t>
      </w:r>
      <w:r w:rsidRPr="00776251">
        <w:t>2015</w:t>
      </w:r>
      <w:r w:rsidRPr="00776251">
        <w:rPr>
          <w:rFonts w:hint="cs"/>
          <w:rtl/>
        </w:rPr>
        <w:t>؛</w:t>
      </w:r>
    </w:p>
    <w:p w:rsidR="00373E56" w:rsidRPr="00776251" w:rsidRDefault="00373E56" w:rsidP="00373E56">
      <w:pPr>
        <w:rPr>
          <w:rtl/>
        </w:rPr>
      </w:pPr>
      <w:r w:rsidRPr="00776251">
        <w:t>7</w:t>
      </w:r>
      <w:r w:rsidRPr="00776251">
        <w:rPr>
          <w:rtl/>
        </w:rPr>
        <w:tab/>
      </w:r>
      <w:r w:rsidRPr="00776251">
        <w:rPr>
          <w:rFonts w:hint="cs"/>
          <w:rtl/>
        </w:rPr>
        <w:t>بضمان مشاركة الات‍حاد بفعالية في الاستعراض الشامل للجمعية العامة للأمم المتحدة وفقاً النماذج المحددة بموجب القرار</w:t>
      </w:r>
      <w:r w:rsidRPr="00776251">
        <w:rPr>
          <w:rFonts w:hint="eastAsia"/>
          <w:rtl/>
        </w:rPr>
        <w:t> </w:t>
      </w:r>
      <w:r w:rsidRPr="00776251">
        <w:t>68/302</w:t>
      </w:r>
      <w:r w:rsidRPr="00776251">
        <w:rPr>
          <w:rFonts w:hint="cs"/>
          <w:rtl/>
        </w:rPr>
        <w:t xml:space="preserve"> للجمعية العامة للأمم المتحدة؛ وذلك من خلال توفير خبرته وكفاءته،</w:t>
      </w:r>
    </w:p>
    <w:p w:rsidR="00373E56" w:rsidRPr="00776251" w:rsidRDefault="00373E56" w:rsidP="00373E56">
      <w:pPr>
        <w:pStyle w:val="Call"/>
        <w:rPr>
          <w:rtl/>
        </w:rPr>
      </w:pPr>
      <w:r w:rsidRPr="00776251">
        <w:rPr>
          <w:rtl/>
        </w:rPr>
        <w:t>يكلّف مديري المكاتب</w:t>
      </w:r>
    </w:p>
    <w:p w:rsidR="00373E56" w:rsidRPr="00776251" w:rsidRDefault="00373E56" w:rsidP="00373E56">
      <w:pPr>
        <w:rPr>
          <w:rtl/>
        </w:rPr>
      </w:pPr>
      <w:r w:rsidRPr="00776251">
        <w:rPr>
          <w:color w:val="000000"/>
          <w:rtl/>
        </w:rPr>
        <w:t>بالعمل على إعداد أهداف ملموسة ومواعيد قصوى</w:t>
      </w:r>
      <w:r w:rsidRPr="00776251">
        <w:rPr>
          <w:rFonts w:hint="cs"/>
          <w:color w:val="000000"/>
          <w:rtl/>
        </w:rPr>
        <w:t xml:space="preserve"> (باستعمال عمليات الإدارة القائمة على النتائج)</w:t>
      </w:r>
      <w:r w:rsidRPr="00776251">
        <w:rPr>
          <w:color w:val="000000"/>
          <w:rtl/>
        </w:rPr>
        <w:t xml:space="preserve"> لأنشطة </w:t>
      </w:r>
      <w:r w:rsidRPr="00776251">
        <w:rPr>
          <w:rFonts w:hint="cs"/>
          <w:color w:val="000000"/>
          <w:rtl/>
        </w:rPr>
        <w:t>القمة العالمية لمجتمع المعلومات</w:t>
      </w:r>
      <w:r w:rsidRPr="00776251">
        <w:rPr>
          <w:color w:val="000000"/>
          <w:rtl/>
        </w:rPr>
        <w:t xml:space="preserve"> والعمل على تجسيدها في الخطط التشغيلية لكل قطاع،</w:t>
      </w:r>
    </w:p>
    <w:p w:rsidR="00373E56" w:rsidRPr="00776251" w:rsidRDefault="00373E56" w:rsidP="00373E56">
      <w:pPr>
        <w:pStyle w:val="Call"/>
        <w:rPr>
          <w:rtl/>
        </w:rPr>
      </w:pPr>
      <w:r w:rsidRPr="00776251">
        <w:rPr>
          <w:rFonts w:hint="cs"/>
          <w:rtl/>
        </w:rPr>
        <w:t>يكلف مدير مكتب تنمية الاتصالات</w:t>
      </w:r>
    </w:p>
    <w:p w:rsidR="00373E56" w:rsidRPr="00776251" w:rsidRDefault="00373E56" w:rsidP="00373E56">
      <w:pPr>
        <w:rPr>
          <w:rtl/>
        </w:rPr>
      </w:pPr>
      <w:r w:rsidRPr="00776251">
        <w:rPr>
          <w:rtl/>
        </w:rPr>
        <w:t>بالقيام، بأسرع ما يمكن ووفقاً للقرار</w:t>
      </w:r>
      <w:r w:rsidRPr="00776251">
        <w:rPr>
          <w:rFonts w:hint="cs"/>
          <w:rtl/>
        </w:rPr>
        <w:t> </w:t>
      </w:r>
      <w:r w:rsidRPr="00776251">
        <w:t>30</w:t>
      </w:r>
      <w:r w:rsidRPr="00776251">
        <w:rPr>
          <w:rtl/>
        </w:rPr>
        <w:t xml:space="preserve"> (ال‍مراجَع في </w:t>
      </w:r>
      <w:r w:rsidRPr="00776251">
        <w:rPr>
          <w:rFonts w:hint="cs"/>
          <w:rtl/>
        </w:rPr>
        <w:t xml:space="preserve">دبي، </w:t>
      </w:r>
      <w:r w:rsidRPr="00776251">
        <w:t>2014</w:t>
      </w:r>
      <w:r w:rsidRPr="00776251">
        <w:rPr>
          <w:rtl/>
        </w:rPr>
        <w:t xml:space="preserve">)، بمتابعة نهج للشراكة في أنشطة قطاع تنمية الاتصالات التابع للات‍حاد المرتبطة بدوره في تنفيذ ومتابعة نواتج القمة العالمية، وفقاً لأحكام </w:t>
      </w:r>
      <w:r w:rsidRPr="00776251">
        <w:rPr>
          <w:rFonts w:hint="cs"/>
          <w:rtl/>
        </w:rPr>
        <w:t>دستور الات‍حاد واتفاقيته</w:t>
      </w:r>
      <w:r w:rsidRPr="00776251">
        <w:rPr>
          <w:rtl/>
        </w:rPr>
        <w:t>، وأن يقدم تقريراً سنوياً عن ذلك إلى ال‍مجلس، حسب</w:t>
      </w:r>
      <w:r w:rsidRPr="00776251">
        <w:rPr>
          <w:rFonts w:hint="cs"/>
          <w:rtl/>
        </w:rPr>
        <w:t> </w:t>
      </w:r>
      <w:r w:rsidRPr="00776251">
        <w:rPr>
          <w:rtl/>
        </w:rPr>
        <w:t>الاقتضاء،</w:t>
      </w:r>
    </w:p>
    <w:p w:rsidR="00373E56" w:rsidRPr="00776251" w:rsidRDefault="00373E56" w:rsidP="00373E56">
      <w:pPr>
        <w:pStyle w:val="Call"/>
        <w:rPr>
          <w:rtl/>
        </w:rPr>
      </w:pPr>
      <w:r w:rsidRPr="00776251">
        <w:rPr>
          <w:rtl/>
        </w:rPr>
        <w:lastRenderedPageBreak/>
        <w:t>يطلب من ال‍مجلس</w:t>
      </w:r>
    </w:p>
    <w:p w:rsidR="00373E56" w:rsidRPr="00776251" w:rsidRDefault="00373E56" w:rsidP="00373E56">
      <w:pPr>
        <w:rPr>
          <w:rtl/>
        </w:rPr>
      </w:pPr>
      <w:r w:rsidRPr="00776251">
        <w:t>1</w:t>
      </w:r>
      <w:r w:rsidRPr="00776251">
        <w:rPr>
          <w:rtl/>
        </w:rPr>
        <w:tab/>
        <w:t>الإشراف على تنفيذ الات‍حاد لنواتج القمة</w:t>
      </w:r>
      <w:r w:rsidRPr="00776251">
        <w:rPr>
          <w:rFonts w:hint="cs"/>
          <w:rtl/>
        </w:rPr>
        <w:t xml:space="preserve"> وأنشطته ذات الصلة والنظر فيها ومناقشتها حسب الاقتضاء، وذلك</w:t>
      </w:r>
      <w:r w:rsidRPr="00776251">
        <w:rPr>
          <w:rtl/>
        </w:rPr>
        <w:t xml:space="preserve"> ضمن نطاق الحدود المالية التي يقررها مؤتمر المندوبين المفوضين، وإتاحة الموارد حسب</w:t>
      </w:r>
      <w:r w:rsidRPr="00776251">
        <w:rPr>
          <w:rFonts w:hint="cs"/>
          <w:rtl/>
        </w:rPr>
        <w:t> </w:t>
      </w:r>
      <w:r w:rsidRPr="00776251">
        <w:rPr>
          <w:rtl/>
        </w:rPr>
        <w:t>الاقتضاء؛</w:t>
      </w:r>
    </w:p>
    <w:p w:rsidR="00373E56" w:rsidRPr="00776251" w:rsidRDefault="00373E56" w:rsidP="00373E56">
      <w:pPr>
        <w:rPr>
          <w:rtl/>
        </w:rPr>
      </w:pPr>
      <w:r w:rsidRPr="00776251">
        <w:t>2</w:t>
      </w:r>
      <w:r w:rsidRPr="00776251">
        <w:rPr>
          <w:rtl/>
        </w:rPr>
        <w:tab/>
        <w:t>الإشراف على تكيف الات‍حاد مع مجتمع المعلومات، وفقاً لما جاء في الفقرة</w:t>
      </w:r>
      <w:r w:rsidRPr="00776251">
        <w:rPr>
          <w:rFonts w:hint="cs"/>
          <w:rtl/>
        </w:rPr>
        <w:t> </w:t>
      </w:r>
      <w:r w:rsidRPr="00776251">
        <w:t>5</w:t>
      </w:r>
      <w:r w:rsidRPr="00776251">
        <w:rPr>
          <w:rtl/>
        </w:rPr>
        <w:t xml:space="preserve"> من "</w:t>
      </w:r>
      <w:r w:rsidRPr="00776251">
        <w:rPr>
          <w:i/>
          <w:iCs/>
          <w:rtl/>
        </w:rPr>
        <w:t>يقرر</w:t>
      </w:r>
      <w:r w:rsidRPr="00776251">
        <w:rPr>
          <w:rtl/>
        </w:rPr>
        <w:t>"</w:t>
      </w:r>
      <w:r w:rsidRPr="00776251">
        <w:rPr>
          <w:rFonts w:hint="cs"/>
          <w:rtl/>
        </w:rPr>
        <w:t> </w:t>
      </w:r>
      <w:r w:rsidRPr="00776251">
        <w:rPr>
          <w:rtl/>
        </w:rPr>
        <w:t>أعلاه؛</w:t>
      </w:r>
    </w:p>
    <w:p w:rsidR="00373E56" w:rsidRDefault="00373E56" w:rsidP="00373E56">
      <w:pPr>
        <w:rPr>
          <w:rtl/>
        </w:rPr>
      </w:pPr>
      <w:r w:rsidRPr="00776251">
        <w:t>3</w:t>
      </w:r>
      <w:r w:rsidRPr="00776251">
        <w:rPr>
          <w:rtl/>
        </w:rPr>
        <w:tab/>
        <w:t>الإبقاء على فريق العمل التابع للمجلس والمعني بالقمة العالمية لمجتمع المعلومات، بغية تسهيل إسهامات الأعضاء وتوجيهاتهم بشأن تنفيذ الات‍حاد لنواتج القمة ذات الصلة وإعداد مقترحات للمجلس، بالتعاون مع أفرقة العمل الأخرى التابعة للمجلس، قد</w:t>
      </w:r>
      <w:r w:rsidRPr="00776251">
        <w:rPr>
          <w:rFonts w:hint="cs"/>
          <w:rtl/>
        </w:rPr>
        <w:t> </w:t>
      </w:r>
      <w:r w:rsidRPr="00776251">
        <w:rPr>
          <w:rtl/>
        </w:rPr>
        <w:t>تكون ضرورية لتمكين الات‍حاد من الاضطلاع بدوره في بناء مجتمع المعلومات، بمساعدة فريق المهام المعني بالقمة العالمية لمجتمع المعلومات، مع إمكانية أن تضم هذه المقترحات تعديلات على دستور الات‍حاد</w:t>
      </w:r>
      <w:r w:rsidRPr="00776251">
        <w:rPr>
          <w:rFonts w:hint="cs"/>
          <w:rtl/>
        </w:rPr>
        <w:t> </w:t>
      </w:r>
      <w:r w:rsidRPr="00776251">
        <w:rPr>
          <w:rtl/>
        </w:rPr>
        <w:t>واتفاقيته؛</w:t>
      </w:r>
    </w:p>
    <w:p w:rsidR="00373E56" w:rsidRPr="00776251" w:rsidRDefault="00373E56" w:rsidP="00373E56">
      <w:pPr>
        <w:rPr>
          <w:rtl/>
        </w:rPr>
      </w:pPr>
      <w:r w:rsidRPr="00776251">
        <w:t>4</w:t>
      </w:r>
      <w:r w:rsidRPr="00776251">
        <w:tab/>
      </w:r>
      <w:r w:rsidRPr="00776251">
        <w:rPr>
          <w:rtl/>
        </w:rPr>
        <w:t xml:space="preserve">أخذ قرارات الجمعية العامة للأمم المتحدة ذات الصلة بالحسبان، فيما يتعلق </w:t>
      </w:r>
      <w:r w:rsidRPr="00776251">
        <w:rPr>
          <w:rFonts w:hint="cs"/>
          <w:rtl/>
        </w:rPr>
        <w:t>بالاستعراض الشامل</w:t>
      </w:r>
      <w:r w:rsidRPr="00776251">
        <w:rPr>
          <w:rtl/>
        </w:rPr>
        <w:t xml:space="preserve"> لتنفيذ نواتج القمة العالمية لمجتمع</w:t>
      </w:r>
      <w:r w:rsidRPr="00776251">
        <w:rPr>
          <w:rFonts w:hint="cs"/>
          <w:rtl/>
        </w:rPr>
        <w:t> </w:t>
      </w:r>
      <w:r w:rsidRPr="00776251">
        <w:rPr>
          <w:rtl/>
        </w:rPr>
        <w:t>المعلومات؛</w:t>
      </w:r>
    </w:p>
    <w:p w:rsidR="00373E56" w:rsidRPr="00776251" w:rsidRDefault="00373E56" w:rsidP="00373E56">
      <w:pPr>
        <w:rPr>
          <w:rtl/>
        </w:rPr>
      </w:pPr>
      <w:r w:rsidRPr="00776251">
        <w:t>5</w:t>
      </w:r>
      <w:r w:rsidRPr="00776251">
        <w:rPr>
          <w:rtl/>
        </w:rPr>
        <w:tab/>
        <w:t>إدراج تقرير الأمين العام في الوثائق المرسلة إلى الدول الأعضاء وفقاً للرقم</w:t>
      </w:r>
      <w:r w:rsidRPr="00776251">
        <w:rPr>
          <w:rFonts w:hint="cs"/>
          <w:rtl/>
        </w:rPr>
        <w:t> </w:t>
      </w:r>
      <w:r w:rsidRPr="00776251">
        <w:t>81</w:t>
      </w:r>
      <w:r w:rsidRPr="00776251">
        <w:rPr>
          <w:rtl/>
        </w:rPr>
        <w:t xml:space="preserve"> من</w:t>
      </w:r>
      <w:r w:rsidRPr="00776251">
        <w:rPr>
          <w:rFonts w:hint="cs"/>
          <w:rtl/>
        </w:rPr>
        <w:t> </w:t>
      </w:r>
      <w:r w:rsidRPr="00776251">
        <w:rPr>
          <w:rtl/>
        </w:rPr>
        <w:t>الاتفاقية</w:t>
      </w:r>
      <w:r w:rsidRPr="00776251">
        <w:rPr>
          <w:rFonts w:hint="cs"/>
          <w:rtl/>
        </w:rPr>
        <w:t>؛</w:t>
      </w:r>
    </w:p>
    <w:p w:rsidR="00373E56" w:rsidRPr="00776251" w:rsidRDefault="00373E56" w:rsidP="00373E56">
      <w:pPr>
        <w:rPr>
          <w:rtl/>
        </w:rPr>
      </w:pPr>
      <w:r w:rsidRPr="00776251">
        <w:t>6</w:t>
      </w:r>
      <w:r w:rsidRPr="00776251">
        <w:tab/>
      </w:r>
      <w:r w:rsidRPr="00776251">
        <w:rPr>
          <w:rFonts w:hint="cs"/>
          <w:rtl/>
        </w:rPr>
        <w:t>اتخاذ جميع التدابير اللازمة، حسب الاقتضاء، متابعةً لنتائج الاستعراض الشامل للجمعية العامة للأمم المتحدة لتنفيذ نواتج القمة العالمية لمجتمع المعلومات، في الحدود المالية التي وضعها مؤتمر المندوبين</w:t>
      </w:r>
      <w:r w:rsidRPr="00776251">
        <w:rPr>
          <w:rFonts w:hint="eastAsia"/>
          <w:rtl/>
        </w:rPr>
        <w:t> </w:t>
      </w:r>
      <w:r w:rsidRPr="00776251">
        <w:rPr>
          <w:rFonts w:hint="cs"/>
          <w:rtl/>
        </w:rPr>
        <w:t>المفوضين؛</w:t>
      </w:r>
    </w:p>
    <w:p w:rsidR="00373E56" w:rsidRPr="00776251" w:rsidRDefault="00373E56">
      <w:pPr>
        <w:rPr>
          <w:rtl/>
        </w:rPr>
        <w:pPrChange w:id="14" w:author="Riz, Imad " w:date="2018-09-14T11:21:00Z">
          <w:pPr/>
        </w:pPrChange>
      </w:pPr>
      <w:r w:rsidRPr="00776251">
        <w:t>7</w:t>
      </w:r>
      <w:r w:rsidRPr="00776251">
        <w:rPr>
          <w:rtl/>
        </w:rPr>
        <w:tab/>
      </w:r>
      <w:r w:rsidRPr="00776251">
        <w:rPr>
          <w:rFonts w:hint="cs"/>
          <w:rtl/>
        </w:rPr>
        <w:t>تشجيع مشاركة الأعضاء وأصحاب المصلحة الآخرين في أنشطة الات‍حاد الداعمة لتنفيذ نواتج القمة العالمية لمجتمع المعلومات، حسب</w:t>
      </w:r>
      <w:r w:rsidRPr="00776251">
        <w:rPr>
          <w:rFonts w:hint="eastAsia"/>
          <w:rtl/>
        </w:rPr>
        <w:t> </w:t>
      </w:r>
      <w:r w:rsidRPr="00776251">
        <w:rPr>
          <w:rFonts w:hint="cs"/>
          <w:rtl/>
        </w:rPr>
        <w:t>الاقتضاء</w:t>
      </w:r>
      <w:del w:id="15" w:author="Riz, Imad " w:date="2018-09-14T11:21:00Z">
        <w:r w:rsidRPr="00776251" w:rsidDel="00373E56">
          <w:rPr>
            <w:rtl/>
          </w:rPr>
          <w:delText>،</w:delText>
        </w:r>
      </w:del>
      <w:ins w:id="16" w:author="Riz, Imad " w:date="2018-09-14T11:21:00Z">
        <w:r>
          <w:rPr>
            <w:rFonts w:hint="cs"/>
            <w:rtl/>
          </w:rPr>
          <w:t>؛</w:t>
        </w:r>
      </w:ins>
    </w:p>
    <w:p w:rsidR="00373E56" w:rsidRDefault="00373E56">
      <w:pPr>
        <w:rPr>
          <w:ins w:id="17" w:author="Riz, Imad " w:date="2018-09-14T11:21:00Z"/>
          <w:rtl/>
        </w:rPr>
        <w:pPrChange w:id="18" w:author="Riz, Imad " w:date="2018-09-14T11:21:00Z">
          <w:pPr>
            <w:pStyle w:val="Call"/>
          </w:pPr>
        </w:pPrChange>
      </w:pPr>
      <w:ins w:id="19" w:author="Riz, Imad " w:date="2018-09-14T11:21:00Z">
        <w:r w:rsidRPr="0018604D">
          <w:rPr>
            <w:rFonts w:eastAsia="SimSun"/>
            <w:spacing w:val="-2"/>
            <w:lang w:eastAsia="en-US" w:bidi="ar-EG"/>
          </w:rPr>
          <w:t>8</w:t>
        </w:r>
        <w:r w:rsidRPr="0018604D">
          <w:rPr>
            <w:rFonts w:eastAsia="SimSun"/>
            <w:spacing w:val="-2"/>
            <w:rtl/>
            <w:lang w:eastAsia="en-US"/>
          </w:rPr>
          <w:tab/>
        </w:r>
        <w:r w:rsidRPr="00254E3F">
          <w:rPr>
            <w:rFonts w:eastAsia="SimSun" w:hint="cs"/>
            <w:spacing w:val="-4"/>
            <w:rtl/>
            <w:lang w:eastAsia="en-US"/>
          </w:rPr>
          <w:t>أن ينظر في النهج الممكنة لكفالة تمويل وإعداد موقع إلكتروني لمنتدى القمة يكون متاحاً كلياً أو جزئياً باللغات الرسمية الست للأمم المتحدة على الأقل (مع ضمان إمكانيات وظيفية متساوية)، مع إشراك الجهات المنسقة/الميسّرة وأصحاب المصلحة الآخرين، وأن يدعو الأمانة إلى أن تزوده بتقرير سنوياً بشأن تقدم هذه الدراسة وأن يقدم تقريراً نهائياً إلى مؤتمر المندوبين المفوضين المقبل،</w:t>
        </w:r>
      </w:ins>
    </w:p>
    <w:p w:rsidR="00373E56" w:rsidRPr="00776251" w:rsidRDefault="00373E56" w:rsidP="00373E56">
      <w:pPr>
        <w:pStyle w:val="Call"/>
        <w:rPr>
          <w:rtl/>
        </w:rPr>
      </w:pPr>
      <w:r w:rsidRPr="00776251">
        <w:rPr>
          <w:rtl/>
        </w:rPr>
        <w:t>يدعو الدول الأعضاء وأعضاء القطاعات والمنتسبين</w:t>
      </w:r>
      <w:r w:rsidRPr="00776251">
        <w:rPr>
          <w:rFonts w:hint="cs"/>
          <w:rtl/>
        </w:rPr>
        <w:t xml:space="preserve"> والهيئات الأكاديمية</w:t>
      </w:r>
    </w:p>
    <w:p w:rsidR="00373E56" w:rsidRPr="00776251" w:rsidRDefault="00373E56" w:rsidP="00373E56">
      <w:pPr>
        <w:rPr>
          <w:rtl/>
        </w:rPr>
      </w:pPr>
      <w:r w:rsidRPr="00776251">
        <w:t>1</w:t>
      </w:r>
      <w:r w:rsidRPr="00776251">
        <w:rPr>
          <w:rtl/>
        </w:rPr>
        <w:tab/>
        <w:t>إلى المشاركة الفعّالة في تنفيذ نواتج القمة، والمساهمة في قاعدة البيانات الخاصة بتقييم القمة العالمية لمجتمع المعلومات التي يديرها الات‍حاد</w:t>
      </w:r>
      <w:r w:rsidRPr="00776251">
        <w:rPr>
          <w:rFonts w:hint="cs"/>
          <w:rtl/>
        </w:rPr>
        <w:t xml:space="preserve"> وجوائز مشروعات القمة العالمية لمجتمع المعلومات</w:t>
      </w:r>
      <w:r w:rsidRPr="00776251">
        <w:rPr>
          <w:rtl/>
        </w:rPr>
        <w:t>، والمشاركة بشكل فعال في أنشطة فريق العمل المعني بالقمة وتعزيز تكيّف الات‍حاد مع مجتمع</w:t>
      </w:r>
      <w:r w:rsidRPr="00776251">
        <w:rPr>
          <w:rFonts w:hint="cs"/>
          <w:rtl/>
        </w:rPr>
        <w:t> </w:t>
      </w:r>
      <w:r w:rsidRPr="00776251">
        <w:rPr>
          <w:rtl/>
        </w:rPr>
        <w:t>المعلومات؛</w:t>
      </w:r>
    </w:p>
    <w:p w:rsidR="00373E56" w:rsidRPr="00776251" w:rsidRDefault="00373E56" w:rsidP="00373E56">
      <w:pPr>
        <w:rPr>
          <w:rtl/>
        </w:rPr>
      </w:pPr>
      <w:r w:rsidRPr="00776251">
        <w:t>2</w:t>
      </w:r>
      <w:r w:rsidRPr="00776251">
        <w:tab/>
      </w:r>
      <w:r w:rsidRPr="00776251">
        <w:rPr>
          <w:rtl/>
        </w:rPr>
        <w:t>إلى المشاركة الفعّالة في </w:t>
      </w:r>
      <w:r w:rsidRPr="00776251">
        <w:rPr>
          <w:rFonts w:hint="cs"/>
          <w:rtl/>
        </w:rPr>
        <w:t>العملية التحضيرية للاستعراض الشامل للجمعية العامة للأمم المتحدة لتنفيذ نواتج القمة العالمية لمجتمع المعلومات، وفقاً لقواعد الجمعية العامة للأمم المتحدة وإجراءاتها، وتعزيز أنشطة الات‍حاد في هذا الصدد ونواتج الحدث</w:t>
      </w:r>
      <w:r w:rsidRPr="00776251">
        <w:rPr>
          <w:rtl/>
        </w:rPr>
        <w:t xml:space="preserve"> </w:t>
      </w:r>
      <w:r w:rsidRPr="00776251">
        <w:rPr>
          <w:rFonts w:hint="cs"/>
          <w:rtl/>
        </w:rPr>
        <w:t>الرفيع</w:t>
      </w:r>
      <w:r w:rsidRPr="00776251">
        <w:rPr>
          <w:rtl/>
        </w:rPr>
        <w:t xml:space="preserve"> </w:t>
      </w:r>
      <w:r w:rsidRPr="00776251">
        <w:rPr>
          <w:rFonts w:hint="cs"/>
          <w:rtl/>
        </w:rPr>
        <w:t>المستوى </w:t>
      </w:r>
      <w:r w:rsidRPr="00776251">
        <w:t>WSIS+10</w:t>
      </w:r>
      <w:r w:rsidRPr="00776251">
        <w:rPr>
          <w:rFonts w:hint="cs"/>
          <w:rtl/>
        </w:rPr>
        <w:t>؛</w:t>
      </w:r>
    </w:p>
    <w:p w:rsidR="00373E56" w:rsidRPr="00776251" w:rsidRDefault="00373E56" w:rsidP="00373E56">
      <w:pPr>
        <w:rPr>
          <w:rtl/>
        </w:rPr>
      </w:pPr>
      <w:r w:rsidRPr="00776251">
        <w:t>3</w:t>
      </w:r>
      <w:r w:rsidRPr="00776251">
        <w:rPr>
          <w:rtl/>
        </w:rPr>
        <w:tab/>
      </w:r>
      <w:r w:rsidRPr="00776251">
        <w:rPr>
          <w:rFonts w:hint="cs"/>
          <w:rtl/>
          <w:lang w:bidi="ar-SY"/>
        </w:rPr>
        <w:t>دعم تحقيق أوجه التآزر والروابط المؤسسية اللازمة بين عملية القمة العالمية لمجتمع المعلومات وبرنامج التنمية</w:t>
      </w:r>
      <w:r w:rsidRPr="00776251">
        <w:rPr>
          <w:rFonts w:hint="eastAsia"/>
          <w:rtl/>
          <w:lang w:bidi="ar-SY"/>
        </w:rPr>
        <w:t> </w:t>
      </w:r>
      <w:r w:rsidRPr="00776251">
        <w:rPr>
          <w:rFonts w:hint="cs"/>
          <w:rtl/>
          <w:lang w:bidi="ar-SY"/>
        </w:rPr>
        <w:t>لما بعد</w:t>
      </w:r>
      <w:r w:rsidRPr="00776251">
        <w:rPr>
          <w:rFonts w:hint="eastAsia"/>
          <w:rtl/>
          <w:lang w:bidi="ar-SY"/>
        </w:rPr>
        <w:t> </w:t>
      </w:r>
      <w:r w:rsidRPr="00776251">
        <w:rPr>
          <w:lang w:bidi="ar-SY"/>
        </w:rPr>
        <w:t>2015</w:t>
      </w:r>
      <w:r w:rsidRPr="00776251">
        <w:rPr>
          <w:rFonts w:hint="cs"/>
          <w:rtl/>
          <w:lang w:bidi="ar-SY"/>
        </w:rPr>
        <w:t>، من خلال العمليات المناسبة للأمم المتحدة، من أجل مواصلة تعزيز أثر تكنولوجيا المعلومات والاتصالات على التنمية المستدامة؛</w:t>
      </w:r>
    </w:p>
    <w:p w:rsidR="00373E56" w:rsidRPr="00776251" w:rsidRDefault="00373E56" w:rsidP="00373E56">
      <w:pPr>
        <w:rPr>
          <w:rtl/>
        </w:rPr>
      </w:pPr>
      <w:r w:rsidRPr="00776251">
        <w:t>4</w:t>
      </w:r>
      <w:r w:rsidRPr="00776251">
        <w:rPr>
          <w:rtl/>
        </w:rPr>
        <w:tab/>
      </w:r>
      <w:r w:rsidRPr="00776251">
        <w:rPr>
          <w:rFonts w:hint="cs"/>
          <w:rtl/>
        </w:rPr>
        <w:t xml:space="preserve">إلى </w:t>
      </w:r>
      <w:r w:rsidRPr="00776251">
        <w:rPr>
          <w:rtl/>
        </w:rPr>
        <w:t>تقديم مساهمات طوعية للصندوق الاستئماني الخاص الذي أنشأه الات‍حاد لدعم الأنشطة المرتبطة بتنفيذ نواتج القمة العالمية لمجتمع</w:t>
      </w:r>
      <w:r w:rsidRPr="00776251">
        <w:rPr>
          <w:rFonts w:hint="cs"/>
          <w:rtl/>
        </w:rPr>
        <w:t> </w:t>
      </w:r>
      <w:r w:rsidRPr="00776251">
        <w:rPr>
          <w:rtl/>
        </w:rPr>
        <w:t>المعلومات</w:t>
      </w:r>
      <w:r w:rsidRPr="00776251">
        <w:rPr>
          <w:rFonts w:hint="cs"/>
          <w:rtl/>
        </w:rPr>
        <w:t>؛</w:t>
      </w:r>
    </w:p>
    <w:p w:rsidR="00373E56" w:rsidRPr="00776251" w:rsidRDefault="00373E56" w:rsidP="00373E56">
      <w:pPr>
        <w:rPr>
          <w:rtl/>
        </w:rPr>
      </w:pPr>
      <w:r w:rsidRPr="00776251">
        <w:t>5</w:t>
      </w:r>
      <w:r w:rsidRPr="00776251">
        <w:rPr>
          <w:rtl/>
        </w:rPr>
        <w:tab/>
      </w:r>
      <w:r w:rsidRPr="00776251">
        <w:rPr>
          <w:rFonts w:hint="cs"/>
          <w:rtl/>
        </w:rPr>
        <w:t>إلى مواصلة</w:t>
      </w:r>
      <w:r w:rsidRPr="00776251">
        <w:rPr>
          <w:rtl/>
        </w:rPr>
        <w:t xml:space="preserve"> </w:t>
      </w:r>
      <w:r w:rsidRPr="00776251">
        <w:rPr>
          <w:rFonts w:hint="cs"/>
          <w:rtl/>
        </w:rPr>
        <w:t>الإسهام</w:t>
      </w:r>
      <w:r w:rsidRPr="00776251">
        <w:rPr>
          <w:rtl/>
        </w:rPr>
        <w:t xml:space="preserve"> </w:t>
      </w:r>
      <w:r w:rsidRPr="00776251">
        <w:rPr>
          <w:rFonts w:hint="cs"/>
          <w:rtl/>
        </w:rPr>
        <w:t>بالمعلومات</w:t>
      </w:r>
      <w:r w:rsidRPr="00776251">
        <w:rPr>
          <w:rtl/>
        </w:rPr>
        <w:t xml:space="preserve"> </w:t>
      </w:r>
      <w:r w:rsidRPr="00776251">
        <w:rPr>
          <w:rFonts w:hint="cs"/>
          <w:rtl/>
        </w:rPr>
        <w:t>عن</w:t>
      </w:r>
      <w:r w:rsidRPr="00776251">
        <w:rPr>
          <w:rtl/>
        </w:rPr>
        <w:t xml:space="preserve"> </w:t>
      </w:r>
      <w:r w:rsidRPr="00776251">
        <w:rPr>
          <w:rFonts w:hint="cs"/>
          <w:rtl/>
        </w:rPr>
        <w:t>أنشطتهم</w:t>
      </w:r>
      <w:r w:rsidRPr="00776251">
        <w:rPr>
          <w:rtl/>
        </w:rPr>
        <w:t xml:space="preserve"> في </w:t>
      </w:r>
      <w:r w:rsidRPr="00776251">
        <w:rPr>
          <w:rFonts w:hint="cs"/>
          <w:rtl/>
        </w:rPr>
        <w:t>قاعدة</w:t>
      </w:r>
      <w:r w:rsidRPr="00776251">
        <w:rPr>
          <w:rtl/>
        </w:rPr>
        <w:t xml:space="preserve"> </w:t>
      </w:r>
      <w:r w:rsidRPr="00776251">
        <w:rPr>
          <w:rFonts w:hint="cs"/>
          <w:rtl/>
        </w:rPr>
        <w:t>البيانات</w:t>
      </w:r>
      <w:r w:rsidRPr="00776251">
        <w:rPr>
          <w:rtl/>
        </w:rPr>
        <w:t xml:space="preserve"> </w:t>
      </w:r>
      <w:r w:rsidRPr="00776251">
        <w:rPr>
          <w:rFonts w:hint="cs"/>
          <w:rtl/>
        </w:rPr>
        <w:t>العمومية</w:t>
      </w:r>
      <w:r w:rsidRPr="00776251">
        <w:rPr>
          <w:rtl/>
        </w:rPr>
        <w:t xml:space="preserve"> </w:t>
      </w:r>
      <w:r w:rsidRPr="00776251">
        <w:rPr>
          <w:rFonts w:hint="cs"/>
          <w:rtl/>
        </w:rPr>
        <w:t>الخاصة</w:t>
      </w:r>
      <w:r w:rsidRPr="00776251">
        <w:rPr>
          <w:rtl/>
        </w:rPr>
        <w:t xml:space="preserve"> </w:t>
      </w:r>
      <w:r w:rsidRPr="00776251">
        <w:rPr>
          <w:rFonts w:hint="cs"/>
          <w:rtl/>
        </w:rPr>
        <w:t>بتقييم</w:t>
      </w:r>
      <w:r w:rsidRPr="00776251">
        <w:rPr>
          <w:rtl/>
        </w:rPr>
        <w:t xml:space="preserve"> </w:t>
      </w:r>
      <w:r w:rsidRPr="00776251">
        <w:rPr>
          <w:rFonts w:hint="cs"/>
          <w:rtl/>
        </w:rPr>
        <w:t>القمة</w:t>
      </w:r>
      <w:r w:rsidRPr="00776251">
        <w:rPr>
          <w:rtl/>
        </w:rPr>
        <w:t xml:space="preserve"> </w:t>
      </w:r>
      <w:r w:rsidRPr="00776251">
        <w:rPr>
          <w:rFonts w:hint="cs"/>
          <w:rtl/>
        </w:rPr>
        <w:t>العالمية</w:t>
      </w:r>
      <w:r w:rsidRPr="00776251">
        <w:rPr>
          <w:rtl/>
        </w:rPr>
        <w:t xml:space="preserve"> </w:t>
      </w:r>
      <w:r w:rsidRPr="00776251">
        <w:rPr>
          <w:rFonts w:hint="cs"/>
          <w:rtl/>
        </w:rPr>
        <w:t>لمجتمع</w:t>
      </w:r>
      <w:r w:rsidRPr="00776251">
        <w:rPr>
          <w:rtl/>
        </w:rPr>
        <w:t xml:space="preserve"> </w:t>
      </w:r>
      <w:r w:rsidRPr="00776251">
        <w:rPr>
          <w:rFonts w:hint="cs"/>
          <w:rtl/>
        </w:rPr>
        <w:t>المعلومات</w:t>
      </w:r>
      <w:r w:rsidRPr="00776251">
        <w:rPr>
          <w:rtl/>
        </w:rPr>
        <w:t xml:space="preserve"> </w:t>
      </w:r>
      <w:r w:rsidRPr="00776251">
        <w:rPr>
          <w:rFonts w:hint="cs"/>
          <w:rtl/>
        </w:rPr>
        <w:t>التي</w:t>
      </w:r>
      <w:r w:rsidRPr="00776251">
        <w:rPr>
          <w:rtl/>
        </w:rPr>
        <w:t xml:space="preserve"> </w:t>
      </w:r>
      <w:r w:rsidRPr="00776251">
        <w:rPr>
          <w:rFonts w:hint="cs"/>
          <w:rtl/>
        </w:rPr>
        <w:t>يديرها</w:t>
      </w:r>
      <w:r w:rsidRPr="00776251">
        <w:rPr>
          <w:rtl/>
        </w:rPr>
        <w:t xml:space="preserve"> </w:t>
      </w:r>
      <w:r w:rsidRPr="00776251">
        <w:rPr>
          <w:rFonts w:hint="cs"/>
          <w:rtl/>
        </w:rPr>
        <w:t>الات‍حاد</w:t>
      </w:r>
      <w:r w:rsidRPr="00776251">
        <w:rPr>
          <w:rtl/>
        </w:rPr>
        <w:t xml:space="preserve"> </w:t>
      </w:r>
      <w:r w:rsidRPr="00776251">
        <w:rPr>
          <w:rFonts w:hint="cs"/>
          <w:rtl/>
        </w:rPr>
        <w:t>الدولي</w:t>
      </w:r>
      <w:r w:rsidRPr="00776251">
        <w:rPr>
          <w:rtl/>
        </w:rPr>
        <w:t xml:space="preserve"> </w:t>
      </w:r>
      <w:r w:rsidRPr="00776251">
        <w:rPr>
          <w:rFonts w:hint="cs"/>
          <w:rtl/>
        </w:rPr>
        <w:t>للاتصالات؛</w:t>
      </w:r>
    </w:p>
    <w:p w:rsidR="00373E56" w:rsidRPr="00776251" w:rsidRDefault="00373E56" w:rsidP="00373E56">
      <w:pPr>
        <w:rPr>
          <w:rtl/>
        </w:rPr>
      </w:pPr>
      <w:r w:rsidRPr="00776251">
        <w:lastRenderedPageBreak/>
        <w:t>6</w:t>
      </w:r>
      <w:r w:rsidRPr="00776251">
        <w:rPr>
          <w:rtl/>
        </w:rPr>
        <w:tab/>
      </w:r>
      <w:r w:rsidRPr="00776251">
        <w:rPr>
          <w:rFonts w:hint="cs"/>
          <w:rtl/>
        </w:rPr>
        <w:t>المساهمة</w:t>
      </w:r>
      <w:r w:rsidRPr="00776251">
        <w:rPr>
          <w:rtl/>
        </w:rPr>
        <w:t xml:space="preserve"> في </w:t>
      </w:r>
      <w:r w:rsidRPr="00776251">
        <w:rPr>
          <w:rFonts w:hint="cs"/>
          <w:rtl/>
        </w:rPr>
        <w:t>الشراكة</w:t>
      </w:r>
      <w:r w:rsidRPr="00776251">
        <w:rPr>
          <w:rtl/>
        </w:rPr>
        <w:t xml:space="preserve"> </w:t>
      </w:r>
      <w:r w:rsidRPr="00776251">
        <w:rPr>
          <w:rFonts w:hint="cs"/>
          <w:rtl/>
        </w:rPr>
        <w:t>المعنية</w:t>
      </w:r>
      <w:r w:rsidRPr="00776251">
        <w:rPr>
          <w:rtl/>
        </w:rPr>
        <w:t xml:space="preserve"> </w:t>
      </w:r>
      <w:r w:rsidRPr="00776251">
        <w:rPr>
          <w:rFonts w:hint="cs"/>
          <w:rtl/>
        </w:rPr>
        <w:t>بقياس</w:t>
      </w:r>
      <w:r w:rsidRPr="00776251">
        <w:rPr>
          <w:rtl/>
        </w:rPr>
        <w:t xml:space="preserve"> </w:t>
      </w:r>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w:t>
      </w:r>
      <w:r w:rsidRPr="00776251">
        <w:rPr>
          <w:rFonts w:hint="cs"/>
          <w:rtl/>
        </w:rPr>
        <w:t>لأغراض</w:t>
      </w:r>
      <w:r w:rsidRPr="00776251">
        <w:rPr>
          <w:rtl/>
        </w:rPr>
        <w:t xml:space="preserve"> </w:t>
      </w:r>
      <w:r w:rsidRPr="00776251">
        <w:rPr>
          <w:rFonts w:hint="cs"/>
          <w:rtl/>
        </w:rPr>
        <w:t>التنمية</w:t>
      </w:r>
      <w:r w:rsidRPr="00776251">
        <w:rPr>
          <w:rtl/>
        </w:rPr>
        <w:t xml:space="preserve"> </w:t>
      </w:r>
      <w:r w:rsidRPr="00776251">
        <w:rPr>
          <w:rFonts w:hint="cs"/>
          <w:rtl/>
        </w:rPr>
        <w:t>والتعاون</w:t>
      </w:r>
      <w:r w:rsidRPr="00776251">
        <w:rPr>
          <w:rtl/>
        </w:rPr>
        <w:t xml:space="preserve"> </w:t>
      </w:r>
      <w:r w:rsidRPr="00776251">
        <w:rPr>
          <w:rFonts w:hint="cs"/>
          <w:rtl/>
        </w:rPr>
        <w:t>الوثيق</w:t>
      </w:r>
      <w:r w:rsidRPr="00776251">
        <w:rPr>
          <w:rtl/>
        </w:rPr>
        <w:t xml:space="preserve"> </w:t>
      </w:r>
      <w:r w:rsidRPr="00776251">
        <w:rPr>
          <w:rFonts w:hint="cs"/>
          <w:rtl/>
        </w:rPr>
        <w:t>معها</w:t>
      </w:r>
      <w:r w:rsidRPr="00776251">
        <w:rPr>
          <w:rtl/>
        </w:rPr>
        <w:t xml:space="preserve"> </w:t>
      </w:r>
      <w:r w:rsidRPr="00776251">
        <w:rPr>
          <w:rFonts w:hint="cs"/>
          <w:rtl/>
        </w:rPr>
        <w:t>باعتبارها</w:t>
      </w:r>
      <w:r w:rsidRPr="00776251">
        <w:rPr>
          <w:rtl/>
        </w:rPr>
        <w:t xml:space="preserve"> </w:t>
      </w:r>
      <w:r w:rsidRPr="00776251">
        <w:rPr>
          <w:rFonts w:hint="cs"/>
          <w:rtl/>
        </w:rPr>
        <w:t>مبادرة</w:t>
      </w:r>
      <w:r w:rsidRPr="00776251">
        <w:rPr>
          <w:rtl/>
        </w:rPr>
        <w:t xml:space="preserve"> </w:t>
      </w:r>
      <w:r w:rsidRPr="00776251">
        <w:rPr>
          <w:rFonts w:hint="cs"/>
          <w:rtl/>
        </w:rPr>
        <w:t>دولية</w:t>
      </w:r>
      <w:r w:rsidRPr="00776251">
        <w:rPr>
          <w:rtl/>
        </w:rPr>
        <w:t xml:space="preserve"> </w:t>
      </w:r>
      <w:r w:rsidRPr="00776251">
        <w:rPr>
          <w:rFonts w:hint="cs"/>
          <w:rtl/>
        </w:rPr>
        <w:t>لأصحاب</w:t>
      </w:r>
      <w:r w:rsidRPr="00776251">
        <w:rPr>
          <w:rtl/>
        </w:rPr>
        <w:t xml:space="preserve"> </w:t>
      </w:r>
      <w:r w:rsidRPr="00776251">
        <w:rPr>
          <w:rFonts w:hint="cs"/>
          <w:rtl/>
        </w:rPr>
        <w:t>المصلحة</w:t>
      </w:r>
      <w:r w:rsidRPr="00776251">
        <w:rPr>
          <w:rtl/>
        </w:rPr>
        <w:t xml:space="preserve"> </w:t>
      </w:r>
      <w:r w:rsidRPr="00776251">
        <w:rPr>
          <w:rFonts w:hint="cs"/>
          <w:rtl/>
        </w:rPr>
        <w:t>المتعددين</w:t>
      </w:r>
      <w:r w:rsidRPr="00776251">
        <w:rPr>
          <w:rtl/>
        </w:rPr>
        <w:t xml:space="preserve"> </w:t>
      </w:r>
      <w:r w:rsidRPr="00776251">
        <w:rPr>
          <w:rFonts w:hint="cs"/>
          <w:rtl/>
        </w:rPr>
        <w:t>من</w:t>
      </w:r>
      <w:r w:rsidRPr="00776251">
        <w:rPr>
          <w:rtl/>
        </w:rPr>
        <w:t xml:space="preserve"> </w:t>
      </w:r>
      <w:r w:rsidRPr="00776251">
        <w:rPr>
          <w:rFonts w:hint="cs"/>
          <w:rtl/>
        </w:rPr>
        <w:t>أجل</w:t>
      </w:r>
      <w:r w:rsidRPr="00776251">
        <w:rPr>
          <w:rtl/>
        </w:rPr>
        <w:t xml:space="preserve"> </w:t>
      </w:r>
      <w:r w:rsidRPr="00776251">
        <w:rPr>
          <w:rFonts w:hint="cs"/>
          <w:rtl/>
        </w:rPr>
        <w:t>تحسين</w:t>
      </w:r>
      <w:r w:rsidRPr="00776251">
        <w:rPr>
          <w:rtl/>
        </w:rPr>
        <w:t xml:space="preserve"> </w:t>
      </w:r>
      <w:r w:rsidRPr="00776251">
        <w:rPr>
          <w:rFonts w:hint="cs"/>
          <w:rtl/>
        </w:rPr>
        <w:t>تيسر</w:t>
      </w:r>
      <w:r w:rsidRPr="00776251">
        <w:rPr>
          <w:rtl/>
        </w:rPr>
        <w:t xml:space="preserve"> </w:t>
      </w:r>
      <w:r w:rsidRPr="00776251">
        <w:rPr>
          <w:rFonts w:hint="cs"/>
          <w:rtl/>
        </w:rPr>
        <w:t>بيانات</w:t>
      </w:r>
      <w:r w:rsidRPr="00776251">
        <w:rPr>
          <w:rtl/>
        </w:rPr>
        <w:t xml:space="preserve"> </w:t>
      </w:r>
      <w:r w:rsidRPr="00776251">
        <w:rPr>
          <w:rFonts w:hint="cs"/>
          <w:rtl/>
        </w:rPr>
        <w:t>ومؤشرات</w:t>
      </w:r>
      <w:r w:rsidRPr="00776251">
        <w:rPr>
          <w:rtl/>
        </w:rPr>
        <w:t xml:space="preserve"> </w:t>
      </w:r>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w:t>
      </w:r>
      <w:r w:rsidRPr="00776251">
        <w:rPr>
          <w:rFonts w:hint="cs"/>
          <w:rtl/>
        </w:rPr>
        <w:t>وجودتها،</w:t>
      </w:r>
      <w:r w:rsidRPr="00776251">
        <w:rPr>
          <w:rtl/>
        </w:rPr>
        <w:t xml:space="preserve"> لا </w:t>
      </w:r>
      <w:r w:rsidRPr="00776251">
        <w:rPr>
          <w:rFonts w:hint="cs"/>
          <w:rtl/>
        </w:rPr>
        <w:t>سيما</w:t>
      </w:r>
      <w:r w:rsidRPr="00776251">
        <w:rPr>
          <w:rtl/>
        </w:rPr>
        <w:t xml:space="preserve"> في </w:t>
      </w:r>
      <w:r w:rsidRPr="00776251">
        <w:rPr>
          <w:rFonts w:hint="cs"/>
          <w:rtl/>
        </w:rPr>
        <w:t>البلدان</w:t>
      </w:r>
      <w:r w:rsidRPr="00776251">
        <w:rPr>
          <w:rtl/>
        </w:rPr>
        <w:t xml:space="preserve"> </w:t>
      </w:r>
      <w:r w:rsidRPr="00776251">
        <w:rPr>
          <w:rFonts w:hint="cs"/>
          <w:rtl/>
        </w:rPr>
        <w:t>النامية،</w:t>
      </w:r>
    </w:p>
    <w:p w:rsidR="00373E56" w:rsidRPr="00776251" w:rsidRDefault="00373E56" w:rsidP="00373E56">
      <w:pPr>
        <w:pStyle w:val="Call"/>
        <w:rPr>
          <w:rtl/>
        </w:rPr>
      </w:pPr>
      <w:r w:rsidRPr="00776251">
        <w:rPr>
          <w:rtl/>
        </w:rPr>
        <w:t>يقرر الإعراب</w:t>
      </w:r>
    </w:p>
    <w:p w:rsidR="00373E56" w:rsidRPr="00776251" w:rsidRDefault="00373E56" w:rsidP="00373E56">
      <w:pPr>
        <w:rPr>
          <w:rtl/>
        </w:rPr>
      </w:pPr>
      <w:r w:rsidRPr="00776251">
        <w:t>1</w:t>
      </w:r>
      <w:r w:rsidRPr="00776251">
        <w:rPr>
          <w:rtl/>
        </w:rPr>
        <w:tab/>
        <w:t>عن جزيل شكره وعميق امتنانه إلى حكومتي سويسرا وتونس لاستضافتهما مرحلتي القمة، بالتعاون</w:t>
      </w:r>
      <w:r w:rsidRPr="00776251">
        <w:rPr>
          <w:rFonts w:hint="cs"/>
          <w:rtl/>
        </w:rPr>
        <w:t xml:space="preserve"> الوثيق</w:t>
      </w:r>
      <w:r w:rsidRPr="00776251">
        <w:rPr>
          <w:rtl/>
        </w:rPr>
        <w:t xml:space="preserve"> مع الات‍حاد الدولي للاتصالات ومنظمة الأمم المتحدة للتربية والعلم والثقافة (اليونسكو) ومؤتمر الأمم المتحدة للتجارة والتنمية</w:t>
      </w:r>
      <w:r w:rsidRPr="00776251">
        <w:rPr>
          <w:rFonts w:hint="cs"/>
          <w:rtl/>
        </w:rPr>
        <w:t xml:space="preserve"> (الأونكتاد)</w:t>
      </w:r>
      <w:r w:rsidRPr="00776251">
        <w:rPr>
          <w:rtl/>
        </w:rPr>
        <w:t xml:space="preserve"> وغيرها من وكالات الأمم المتحدة ذات</w:t>
      </w:r>
      <w:r w:rsidRPr="00776251">
        <w:rPr>
          <w:rFonts w:hint="cs"/>
          <w:rtl/>
        </w:rPr>
        <w:t> </w:t>
      </w:r>
      <w:r w:rsidRPr="00776251">
        <w:rPr>
          <w:rtl/>
        </w:rPr>
        <w:t>الصلة</w:t>
      </w:r>
      <w:r w:rsidRPr="00776251">
        <w:rPr>
          <w:rFonts w:hint="cs"/>
          <w:rtl/>
        </w:rPr>
        <w:t>؛</w:t>
      </w:r>
    </w:p>
    <w:p w:rsidR="00373E56" w:rsidRPr="00776251" w:rsidRDefault="00373E56" w:rsidP="00373E56">
      <w:pPr>
        <w:rPr>
          <w:rtl/>
        </w:rPr>
      </w:pPr>
      <w:r w:rsidRPr="00776251">
        <w:t>2</w:t>
      </w:r>
      <w:r w:rsidRPr="00776251">
        <w:rPr>
          <w:rtl/>
        </w:rPr>
        <w:tab/>
      </w:r>
      <w:r w:rsidRPr="00776251">
        <w:rPr>
          <w:rFonts w:hint="cs"/>
          <w:rtl/>
        </w:rPr>
        <w:t>عن</w:t>
      </w:r>
      <w:r w:rsidRPr="00776251">
        <w:rPr>
          <w:rtl/>
        </w:rPr>
        <w:t xml:space="preserve"> </w:t>
      </w:r>
      <w:r w:rsidRPr="00776251">
        <w:rPr>
          <w:rFonts w:hint="cs"/>
          <w:rtl/>
        </w:rPr>
        <w:t>تقديره</w:t>
      </w:r>
      <w:r w:rsidRPr="00776251">
        <w:rPr>
          <w:rtl/>
        </w:rPr>
        <w:t xml:space="preserve"> </w:t>
      </w:r>
      <w:r w:rsidRPr="00776251">
        <w:rPr>
          <w:rFonts w:hint="cs"/>
          <w:rtl/>
        </w:rPr>
        <w:t>للحدث</w:t>
      </w:r>
      <w:r w:rsidRPr="00776251">
        <w:rPr>
          <w:rtl/>
        </w:rPr>
        <w:t xml:space="preserve"> </w:t>
      </w:r>
      <w:r w:rsidRPr="00776251">
        <w:rPr>
          <w:rFonts w:hint="cs"/>
          <w:rtl/>
        </w:rPr>
        <w:t>الرفيع</w:t>
      </w:r>
      <w:r w:rsidRPr="00776251">
        <w:rPr>
          <w:rtl/>
        </w:rPr>
        <w:t xml:space="preserve"> </w:t>
      </w:r>
      <w:r w:rsidRPr="00776251">
        <w:rPr>
          <w:rFonts w:hint="cs"/>
          <w:rtl/>
        </w:rPr>
        <w:t>المستوى</w:t>
      </w:r>
      <w:r w:rsidRPr="00776251">
        <w:rPr>
          <w:rtl/>
        </w:rPr>
        <w:t xml:space="preserve"> </w:t>
      </w:r>
      <w:r w:rsidRPr="00776251">
        <w:t>(WSIS+10)</w:t>
      </w:r>
      <w:r w:rsidRPr="00776251">
        <w:rPr>
          <w:rtl/>
        </w:rPr>
        <w:t xml:space="preserve"> </w:t>
      </w:r>
      <w:r w:rsidRPr="00776251">
        <w:rPr>
          <w:rFonts w:hint="cs"/>
          <w:rtl/>
        </w:rPr>
        <w:t>الذي</w:t>
      </w:r>
      <w:r w:rsidRPr="00776251">
        <w:rPr>
          <w:rtl/>
        </w:rPr>
        <w:t xml:space="preserve"> </w:t>
      </w:r>
      <w:r w:rsidRPr="00776251">
        <w:rPr>
          <w:rFonts w:hint="cs"/>
          <w:rtl/>
        </w:rPr>
        <w:t>قام</w:t>
      </w:r>
      <w:r w:rsidRPr="00776251">
        <w:rPr>
          <w:rtl/>
        </w:rPr>
        <w:t xml:space="preserve"> </w:t>
      </w:r>
      <w:r w:rsidRPr="00776251">
        <w:rPr>
          <w:rFonts w:hint="cs"/>
          <w:rtl/>
        </w:rPr>
        <w:t>الات‍حاد</w:t>
      </w:r>
      <w:r w:rsidRPr="00776251">
        <w:rPr>
          <w:rtl/>
        </w:rPr>
        <w:t xml:space="preserve"> </w:t>
      </w:r>
      <w:r w:rsidRPr="00776251">
        <w:rPr>
          <w:rFonts w:hint="cs"/>
          <w:rtl/>
        </w:rPr>
        <w:t>بتنسيقه</w:t>
      </w:r>
      <w:r w:rsidRPr="00776251">
        <w:rPr>
          <w:rtl/>
        </w:rPr>
        <w:t xml:space="preserve"> </w:t>
      </w:r>
      <w:r w:rsidRPr="00776251">
        <w:rPr>
          <w:rFonts w:hint="cs"/>
          <w:rtl/>
        </w:rPr>
        <w:t>واستضافته</w:t>
      </w:r>
      <w:r w:rsidRPr="00776251">
        <w:rPr>
          <w:rtl/>
        </w:rPr>
        <w:t xml:space="preserve"> </w:t>
      </w:r>
      <w:r w:rsidRPr="00776251">
        <w:rPr>
          <w:rFonts w:hint="cs"/>
          <w:rtl/>
        </w:rPr>
        <w:t>وشاركت</w:t>
      </w:r>
      <w:r w:rsidRPr="00776251">
        <w:rPr>
          <w:rtl/>
        </w:rPr>
        <w:t xml:space="preserve"> في </w:t>
      </w:r>
      <w:r w:rsidRPr="00776251">
        <w:rPr>
          <w:rFonts w:hint="cs"/>
          <w:rtl/>
        </w:rPr>
        <w:t>تنظيمه</w:t>
      </w:r>
      <w:r w:rsidRPr="00776251">
        <w:rPr>
          <w:rtl/>
        </w:rPr>
        <w:t xml:space="preserve"> </w:t>
      </w:r>
      <w:r w:rsidRPr="00776251">
        <w:rPr>
          <w:rFonts w:hint="cs"/>
          <w:rtl/>
        </w:rPr>
        <w:t>معه</w:t>
      </w:r>
      <w:r w:rsidRPr="00776251">
        <w:rPr>
          <w:rtl/>
        </w:rPr>
        <w:t xml:space="preserve"> </w:t>
      </w:r>
      <w:r w:rsidRPr="00776251">
        <w:rPr>
          <w:rFonts w:hint="cs"/>
          <w:rtl/>
        </w:rPr>
        <w:t>اليونسكو</w:t>
      </w:r>
      <w:r w:rsidRPr="00776251">
        <w:rPr>
          <w:rtl/>
        </w:rPr>
        <w:t xml:space="preserve"> </w:t>
      </w:r>
      <w:r w:rsidRPr="00776251">
        <w:rPr>
          <w:rFonts w:hint="cs"/>
          <w:rtl/>
        </w:rPr>
        <w:t>وبرنامج</w:t>
      </w:r>
      <w:r w:rsidRPr="00776251">
        <w:rPr>
          <w:rtl/>
        </w:rPr>
        <w:t xml:space="preserve"> </w:t>
      </w:r>
      <w:r w:rsidRPr="00776251">
        <w:rPr>
          <w:rFonts w:hint="cs"/>
          <w:rtl/>
        </w:rPr>
        <w:t>الأمم</w:t>
      </w:r>
      <w:r w:rsidRPr="00776251">
        <w:rPr>
          <w:rtl/>
        </w:rPr>
        <w:t xml:space="preserve"> </w:t>
      </w:r>
      <w:r w:rsidRPr="00776251">
        <w:rPr>
          <w:rFonts w:hint="cs"/>
          <w:rtl/>
        </w:rPr>
        <w:t>ال‍متحدة</w:t>
      </w:r>
      <w:r w:rsidRPr="00776251">
        <w:rPr>
          <w:rtl/>
        </w:rPr>
        <w:t xml:space="preserve"> </w:t>
      </w:r>
      <w:r w:rsidRPr="00776251">
        <w:rPr>
          <w:rFonts w:hint="cs"/>
          <w:rtl/>
        </w:rPr>
        <w:t>الإن‍مائي</w:t>
      </w:r>
      <w:r w:rsidRPr="00776251">
        <w:rPr>
          <w:rtl/>
        </w:rPr>
        <w:t xml:space="preserve"> </w:t>
      </w:r>
      <w:r w:rsidRPr="00776251">
        <w:rPr>
          <w:rFonts w:hint="cs"/>
          <w:rtl/>
        </w:rPr>
        <w:t>والأونكتاد،</w:t>
      </w:r>
      <w:r w:rsidRPr="00776251">
        <w:rPr>
          <w:rtl/>
        </w:rPr>
        <w:t xml:space="preserve"> </w:t>
      </w:r>
      <w:r w:rsidRPr="00776251">
        <w:rPr>
          <w:rFonts w:hint="cs"/>
          <w:rtl/>
        </w:rPr>
        <w:t>وشاركت</w:t>
      </w:r>
      <w:r w:rsidRPr="00776251">
        <w:rPr>
          <w:rtl/>
        </w:rPr>
        <w:t xml:space="preserve"> </w:t>
      </w:r>
      <w:r w:rsidRPr="00776251">
        <w:rPr>
          <w:rFonts w:hint="cs"/>
          <w:rtl/>
        </w:rPr>
        <w:t>فيه</w:t>
      </w:r>
      <w:r w:rsidRPr="00776251">
        <w:rPr>
          <w:rtl/>
        </w:rPr>
        <w:t xml:space="preserve"> </w:t>
      </w:r>
      <w:r w:rsidRPr="00776251">
        <w:rPr>
          <w:rFonts w:hint="cs"/>
          <w:rtl/>
        </w:rPr>
        <w:t>وكالات</w:t>
      </w:r>
      <w:r w:rsidRPr="00776251">
        <w:rPr>
          <w:rtl/>
        </w:rPr>
        <w:t xml:space="preserve"> </w:t>
      </w:r>
      <w:r w:rsidRPr="00776251">
        <w:rPr>
          <w:rFonts w:hint="cs"/>
          <w:rtl/>
        </w:rPr>
        <w:t>أخرى</w:t>
      </w:r>
      <w:r w:rsidRPr="00776251">
        <w:rPr>
          <w:rtl/>
        </w:rPr>
        <w:t xml:space="preserve"> </w:t>
      </w:r>
      <w:r w:rsidRPr="00776251">
        <w:rPr>
          <w:rFonts w:hint="cs"/>
          <w:rtl/>
        </w:rPr>
        <w:t>للأمم</w:t>
      </w:r>
      <w:r w:rsidRPr="00776251">
        <w:rPr>
          <w:rtl/>
        </w:rPr>
        <w:t xml:space="preserve"> </w:t>
      </w:r>
      <w:r w:rsidRPr="00776251">
        <w:rPr>
          <w:rFonts w:hint="cs"/>
          <w:rtl/>
        </w:rPr>
        <w:t>ال‍متحدة.</w:t>
      </w:r>
    </w:p>
    <w:p w:rsidR="00B616D2" w:rsidRPr="0018604D" w:rsidRDefault="00B616D2" w:rsidP="0018604D">
      <w:pPr>
        <w:pStyle w:val="Reasons"/>
        <w:rPr>
          <w:rtl/>
        </w:rPr>
      </w:pPr>
    </w:p>
    <w:p w:rsidR="00B616D2" w:rsidRDefault="0018604D" w:rsidP="00B512A3">
      <w:pPr>
        <w:jc w:val="center"/>
        <w:rPr>
          <w:rtl/>
          <w:lang w:bidi="ar-EG"/>
        </w:rPr>
      </w:pPr>
      <w:r>
        <w:rPr>
          <w:rFonts w:hint="cs"/>
          <w:rtl/>
          <w:lang w:bidi="ar-EG"/>
        </w:rPr>
        <w:t>___________</w:t>
      </w:r>
    </w:p>
    <w:sectPr w:rsidR="00B616D2" w:rsidSect="001100B7">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985" w:rsidRDefault="00ED4985" w:rsidP="001100B7">
      <w:pPr>
        <w:spacing w:before="0" w:line="240" w:lineRule="auto"/>
      </w:pPr>
      <w:r>
        <w:separator/>
      </w:r>
    </w:p>
    <w:p w:rsidR="00ED4985" w:rsidRDefault="00ED4985"/>
  </w:endnote>
  <w:endnote w:type="continuationSeparator" w:id="0">
    <w:p w:rsidR="00ED4985" w:rsidRDefault="00ED4985" w:rsidP="001100B7">
      <w:pPr>
        <w:spacing w:before="0" w:line="240" w:lineRule="auto"/>
      </w:pPr>
      <w:r>
        <w:continuationSeparator/>
      </w:r>
    </w:p>
    <w:p w:rsidR="00ED4985" w:rsidRDefault="00ED4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6D2" w:rsidRPr="001100B7" w:rsidRDefault="00B616D2" w:rsidP="00B616D2">
    <w:pPr>
      <w:pStyle w:val="Footer"/>
      <w:tabs>
        <w:tab w:val="clear" w:pos="4153"/>
        <w:tab w:val="clear" w:pos="8306"/>
        <w:tab w:val="center" w:pos="5103"/>
        <w:tab w:val="right" w:pos="9639"/>
      </w:tabs>
      <w:spacing w:before="120"/>
      <w:rPr>
        <w:rFonts w:ascii="Calibri" w:hAnsi="Calibri" w:cs="Calibri"/>
        <w:sz w:val="16"/>
        <w:szCs w:val="16"/>
        <w:lang w:val="fr-CH"/>
      </w:rPr>
    </w:pPr>
    <w:r w:rsidRPr="001100B7">
      <w:rPr>
        <w:rFonts w:ascii="Calibri" w:hAnsi="Calibri" w:cs="Calibri"/>
        <w:sz w:val="16"/>
        <w:szCs w:val="16"/>
      </w:rPr>
      <w:fldChar w:fldCharType="begin"/>
    </w:r>
    <w:r w:rsidRPr="001100B7">
      <w:rPr>
        <w:rFonts w:ascii="Calibri" w:hAnsi="Calibri" w:cs="Calibri"/>
        <w:sz w:val="16"/>
        <w:szCs w:val="16"/>
        <w:lang w:val="fr-CH"/>
      </w:rPr>
      <w:instrText xml:space="preserve"> FILENAME \p \* MERGEFORMAT </w:instrText>
    </w:r>
    <w:r w:rsidRPr="001100B7">
      <w:rPr>
        <w:rFonts w:ascii="Calibri" w:hAnsi="Calibri" w:cs="Calibri"/>
        <w:sz w:val="16"/>
        <w:szCs w:val="16"/>
      </w:rPr>
      <w:fldChar w:fldCharType="separate"/>
    </w:r>
    <w:r>
      <w:rPr>
        <w:rFonts w:ascii="Calibri" w:hAnsi="Calibri" w:cs="Calibri"/>
        <w:noProof/>
        <w:sz w:val="16"/>
        <w:szCs w:val="16"/>
        <w:lang w:val="fr-CH"/>
      </w:rPr>
      <w:t>P:\ARA\SG\CONF-SG\PP18\000\051A.docx</w:t>
    </w:r>
    <w:r w:rsidRPr="001100B7">
      <w:rPr>
        <w:rFonts w:ascii="Calibri" w:hAnsi="Calibri" w:cs="Calibri"/>
        <w:sz w:val="16"/>
        <w:szCs w:val="16"/>
      </w:rPr>
      <w:fldChar w:fldCharType="end"/>
    </w:r>
    <w:r>
      <w:rPr>
        <w:rFonts w:ascii="Calibri" w:hAnsi="Calibri" w:cs="Calibri"/>
        <w:sz w:val="16"/>
        <w:szCs w:val="16"/>
        <w:lang w:val="fr-CH"/>
      </w:rPr>
      <w:t>   </w:t>
    </w:r>
    <w:r w:rsidRPr="001100B7">
      <w:rPr>
        <w:rFonts w:ascii="Calibri" w:hAnsi="Calibri" w:cs="Calibri"/>
        <w:sz w:val="16"/>
        <w:szCs w:val="16"/>
        <w:lang w:val="fr-CH"/>
      </w:rPr>
      <w:t>(</w:t>
    </w:r>
    <w:r>
      <w:rPr>
        <w:rFonts w:ascii="Calibri" w:hAnsi="Calibri" w:cs="Calibri" w:hint="cs"/>
        <w:sz w:val="16"/>
        <w:szCs w:val="16"/>
        <w:rtl/>
        <w:lang w:val="fr-CH"/>
      </w:rPr>
      <w:t>442893</w:t>
    </w:r>
    <w:r w:rsidRPr="001100B7">
      <w:rPr>
        <w:rFonts w:ascii="Calibri" w:hAnsi="Calibri" w:cs="Calibri"/>
        <w:sz w:val="16"/>
        <w:szCs w:val="16"/>
        <w:lang w:val="fr-CH"/>
      </w:rPr>
      <w:t>)</w:t>
    </w:r>
    <w:r w:rsidRPr="001100B7">
      <w:rPr>
        <w:rFonts w:ascii="Calibri" w:hAnsi="Calibri" w:cs="Calibri"/>
        <w:sz w:val="16"/>
        <w:szCs w:val="16"/>
        <w:lang w:val="fr-CH"/>
      </w:rPr>
      <w:tab/>
    </w:r>
    <w:r w:rsidRPr="001100B7">
      <w:rPr>
        <w:rFonts w:ascii="Calibri" w:hAnsi="Calibri" w:cs="Calibri"/>
        <w:sz w:val="16"/>
        <w:szCs w:val="16"/>
      </w:rPr>
      <w:fldChar w:fldCharType="begin"/>
    </w:r>
    <w:r w:rsidRPr="001100B7">
      <w:rPr>
        <w:rFonts w:ascii="Calibri" w:hAnsi="Calibri" w:cs="Calibri"/>
        <w:sz w:val="16"/>
        <w:szCs w:val="16"/>
      </w:rPr>
      <w:instrText xml:space="preserve"> savedate \@ dd.MM.yy </w:instrText>
    </w:r>
    <w:r w:rsidRPr="001100B7">
      <w:rPr>
        <w:rFonts w:ascii="Calibri" w:hAnsi="Calibri" w:cs="Calibri"/>
        <w:sz w:val="16"/>
        <w:szCs w:val="16"/>
      </w:rPr>
      <w:fldChar w:fldCharType="separate"/>
    </w:r>
    <w:r w:rsidR="00AA5D1B">
      <w:rPr>
        <w:rFonts w:ascii="Calibri" w:hAnsi="Calibri" w:cs="Calibri"/>
        <w:noProof/>
        <w:sz w:val="16"/>
        <w:szCs w:val="16"/>
      </w:rPr>
      <w:t>14.09.18</w:t>
    </w:r>
    <w:r w:rsidRPr="001100B7">
      <w:rPr>
        <w:rFonts w:ascii="Calibri" w:hAnsi="Calibri" w:cs="Calibri"/>
        <w:sz w:val="16"/>
        <w:szCs w:val="16"/>
      </w:rPr>
      <w:fldChar w:fldCharType="end"/>
    </w:r>
    <w:r w:rsidRPr="001100B7">
      <w:rPr>
        <w:rFonts w:ascii="Calibri" w:hAnsi="Calibri" w:cs="Calibri"/>
        <w:sz w:val="16"/>
        <w:szCs w:val="16"/>
        <w:lang w:val="fr-CH"/>
      </w:rPr>
      <w:tab/>
    </w:r>
    <w:r w:rsidRPr="001100B7">
      <w:rPr>
        <w:rFonts w:ascii="Calibri" w:hAnsi="Calibri" w:cs="Calibri"/>
        <w:sz w:val="16"/>
        <w:szCs w:val="16"/>
      </w:rPr>
      <w:fldChar w:fldCharType="begin"/>
    </w:r>
    <w:r w:rsidRPr="001100B7">
      <w:rPr>
        <w:rFonts w:ascii="Calibri" w:hAnsi="Calibri" w:cs="Calibri"/>
        <w:sz w:val="16"/>
        <w:szCs w:val="16"/>
      </w:rPr>
      <w:instrText xml:space="preserve"> printdate \@ dd.MM.yy </w:instrText>
    </w:r>
    <w:r w:rsidRPr="001100B7">
      <w:rPr>
        <w:rFonts w:ascii="Calibri" w:hAnsi="Calibri" w:cs="Calibri"/>
        <w:sz w:val="16"/>
        <w:szCs w:val="16"/>
      </w:rPr>
      <w:fldChar w:fldCharType="separate"/>
    </w:r>
    <w:r>
      <w:rPr>
        <w:rFonts w:ascii="Calibri" w:hAnsi="Calibri" w:cs="Calibri"/>
        <w:noProof/>
        <w:sz w:val="16"/>
        <w:szCs w:val="16"/>
      </w:rPr>
      <w:t>00.00.00</w:t>
    </w:r>
    <w:r w:rsidRPr="001100B7">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6D2" w:rsidRPr="001100B7" w:rsidRDefault="00B616D2" w:rsidP="001100B7">
    <w:pPr>
      <w:pStyle w:val="Footer"/>
      <w:spacing w:before="120"/>
      <w:jc w:val="center"/>
      <w:rPr>
        <w:rFonts w:ascii="Calibri" w:hAnsi="Calibri" w:cs="Calibri"/>
        <w:sz w:val="22"/>
        <w:szCs w:val="22"/>
        <w:rtl/>
        <w:lang w:val="en-GB" w:bidi="ar-SY"/>
      </w:rPr>
    </w:pPr>
    <w:r w:rsidRPr="001100B7">
      <w:rPr>
        <w:rFonts w:ascii="Symbol" w:hAnsi="Symbol"/>
        <w:szCs w:val="22"/>
        <w:lang w:val="en-GB"/>
      </w:rPr>
      <w:t></w:t>
    </w:r>
    <w:r w:rsidRPr="001100B7">
      <w:rPr>
        <w:rFonts w:ascii="Calibri" w:hAnsi="Calibri" w:cs="Calibri"/>
        <w:sz w:val="22"/>
        <w:szCs w:val="22"/>
        <w:lang w:val="fr-CH"/>
      </w:rPr>
      <w:t xml:space="preserve"> </w:t>
    </w:r>
    <w:r w:rsidRPr="001100B7">
      <w:rPr>
        <w:rStyle w:val="Hyperlink"/>
        <w:rFonts w:ascii="Calibri" w:hAnsi="Calibri" w:cs="Calibri"/>
        <w:sz w:val="22"/>
        <w:szCs w:val="22"/>
        <w:lang w:val="fr-CH"/>
      </w:rPr>
      <w:t>www.itu.int/plenipotentiary/</w:t>
    </w:r>
    <w:r w:rsidRPr="001100B7">
      <w:rPr>
        <w:rFonts w:ascii="Calibri" w:hAnsi="Calibri" w:cs="Calibri"/>
        <w:sz w:val="22"/>
        <w:szCs w:val="22"/>
        <w:lang w:val="fr-CH"/>
      </w:rPr>
      <w:t xml:space="preserve"> </w:t>
    </w:r>
    <w:r w:rsidRPr="001100B7">
      <w:rPr>
        <w:rFonts w:ascii="Symbol" w:hAnsi="Symbol"/>
        <w:szCs w:val="22"/>
        <w:lang w:val="en-GB"/>
      </w:rPr>
      <w:t></w:t>
    </w:r>
  </w:p>
  <w:p w:rsidR="00B616D2" w:rsidRPr="001100B7" w:rsidRDefault="00B616D2" w:rsidP="00B616D2">
    <w:pPr>
      <w:pStyle w:val="Footer"/>
      <w:tabs>
        <w:tab w:val="clear" w:pos="4153"/>
        <w:tab w:val="clear" w:pos="8306"/>
        <w:tab w:val="center" w:pos="5103"/>
        <w:tab w:val="right" w:pos="9639"/>
      </w:tabs>
      <w:spacing w:before="120"/>
      <w:rPr>
        <w:rFonts w:ascii="Calibri" w:hAnsi="Calibri" w:cs="Calibri"/>
        <w:sz w:val="16"/>
        <w:szCs w:val="16"/>
        <w:lang w:val="fr-CH"/>
      </w:rPr>
    </w:pPr>
    <w:r w:rsidRPr="001100B7">
      <w:rPr>
        <w:rFonts w:ascii="Calibri" w:hAnsi="Calibri" w:cs="Calibri"/>
        <w:sz w:val="16"/>
        <w:szCs w:val="16"/>
      </w:rPr>
      <w:fldChar w:fldCharType="begin"/>
    </w:r>
    <w:r w:rsidRPr="001100B7">
      <w:rPr>
        <w:rFonts w:ascii="Calibri" w:hAnsi="Calibri" w:cs="Calibri"/>
        <w:sz w:val="16"/>
        <w:szCs w:val="16"/>
        <w:lang w:val="fr-CH"/>
      </w:rPr>
      <w:instrText xml:space="preserve"> FILENAME \p \* MERGEFORMAT </w:instrText>
    </w:r>
    <w:r w:rsidRPr="001100B7">
      <w:rPr>
        <w:rFonts w:ascii="Calibri" w:hAnsi="Calibri" w:cs="Calibri"/>
        <w:sz w:val="16"/>
        <w:szCs w:val="16"/>
      </w:rPr>
      <w:fldChar w:fldCharType="separate"/>
    </w:r>
    <w:r>
      <w:rPr>
        <w:rFonts w:ascii="Calibri" w:hAnsi="Calibri" w:cs="Calibri"/>
        <w:noProof/>
        <w:sz w:val="16"/>
        <w:szCs w:val="16"/>
        <w:lang w:val="fr-CH"/>
      </w:rPr>
      <w:t>P:\ARA\SG\CONF-SG\PP18\000\051A.docx</w:t>
    </w:r>
    <w:r w:rsidRPr="001100B7">
      <w:rPr>
        <w:rFonts w:ascii="Calibri" w:hAnsi="Calibri" w:cs="Calibri"/>
        <w:sz w:val="16"/>
        <w:szCs w:val="16"/>
      </w:rPr>
      <w:fldChar w:fldCharType="end"/>
    </w:r>
    <w:r>
      <w:rPr>
        <w:rFonts w:ascii="Calibri" w:hAnsi="Calibri" w:cs="Calibri"/>
        <w:sz w:val="16"/>
        <w:szCs w:val="16"/>
        <w:lang w:val="fr-CH"/>
      </w:rPr>
      <w:t>   </w:t>
    </w:r>
    <w:r w:rsidRPr="001100B7">
      <w:rPr>
        <w:rFonts w:ascii="Calibri" w:hAnsi="Calibri" w:cs="Calibri"/>
        <w:sz w:val="16"/>
        <w:szCs w:val="16"/>
        <w:lang w:val="fr-CH"/>
      </w:rPr>
      <w:t>(</w:t>
    </w:r>
    <w:r>
      <w:rPr>
        <w:rFonts w:ascii="Calibri" w:hAnsi="Calibri" w:cs="Calibri" w:hint="cs"/>
        <w:sz w:val="16"/>
        <w:szCs w:val="16"/>
        <w:rtl/>
        <w:lang w:val="fr-CH"/>
      </w:rPr>
      <w:t>442893</w:t>
    </w:r>
    <w:r w:rsidRPr="001100B7">
      <w:rPr>
        <w:rFonts w:ascii="Calibri" w:hAnsi="Calibri" w:cs="Calibri"/>
        <w:sz w:val="16"/>
        <w:szCs w:val="16"/>
        <w:lang w:val="fr-CH"/>
      </w:rPr>
      <w:t>)</w:t>
    </w:r>
    <w:r w:rsidRPr="001100B7">
      <w:rPr>
        <w:rFonts w:ascii="Calibri" w:hAnsi="Calibri" w:cs="Calibri"/>
        <w:sz w:val="16"/>
        <w:szCs w:val="16"/>
        <w:lang w:val="fr-CH"/>
      </w:rPr>
      <w:tab/>
    </w:r>
    <w:r w:rsidRPr="001100B7">
      <w:rPr>
        <w:rFonts w:ascii="Calibri" w:hAnsi="Calibri" w:cs="Calibri"/>
        <w:sz w:val="16"/>
        <w:szCs w:val="16"/>
      </w:rPr>
      <w:fldChar w:fldCharType="begin"/>
    </w:r>
    <w:r w:rsidRPr="001100B7">
      <w:rPr>
        <w:rFonts w:ascii="Calibri" w:hAnsi="Calibri" w:cs="Calibri"/>
        <w:sz w:val="16"/>
        <w:szCs w:val="16"/>
      </w:rPr>
      <w:instrText xml:space="preserve"> savedate \@ dd.MM.yy </w:instrText>
    </w:r>
    <w:r w:rsidRPr="001100B7">
      <w:rPr>
        <w:rFonts w:ascii="Calibri" w:hAnsi="Calibri" w:cs="Calibri"/>
        <w:sz w:val="16"/>
        <w:szCs w:val="16"/>
      </w:rPr>
      <w:fldChar w:fldCharType="separate"/>
    </w:r>
    <w:r w:rsidR="00AA5D1B">
      <w:rPr>
        <w:rFonts w:ascii="Calibri" w:hAnsi="Calibri" w:cs="Calibri"/>
        <w:noProof/>
        <w:sz w:val="16"/>
        <w:szCs w:val="16"/>
      </w:rPr>
      <w:t>14.09.18</w:t>
    </w:r>
    <w:r w:rsidRPr="001100B7">
      <w:rPr>
        <w:rFonts w:ascii="Calibri" w:hAnsi="Calibri" w:cs="Calibri"/>
        <w:sz w:val="16"/>
        <w:szCs w:val="16"/>
      </w:rPr>
      <w:fldChar w:fldCharType="end"/>
    </w:r>
    <w:r w:rsidRPr="001100B7">
      <w:rPr>
        <w:rFonts w:ascii="Calibri" w:hAnsi="Calibri" w:cs="Calibri"/>
        <w:sz w:val="16"/>
        <w:szCs w:val="16"/>
        <w:lang w:val="fr-CH"/>
      </w:rPr>
      <w:tab/>
    </w:r>
    <w:r w:rsidRPr="001100B7">
      <w:rPr>
        <w:rFonts w:ascii="Calibri" w:hAnsi="Calibri" w:cs="Calibri"/>
        <w:sz w:val="16"/>
        <w:szCs w:val="16"/>
      </w:rPr>
      <w:fldChar w:fldCharType="begin"/>
    </w:r>
    <w:r w:rsidRPr="001100B7">
      <w:rPr>
        <w:rFonts w:ascii="Calibri" w:hAnsi="Calibri" w:cs="Calibri"/>
        <w:sz w:val="16"/>
        <w:szCs w:val="16"/>
      </w:rPr>
      <w:instrText xml:space="preserve"> printdate \@ dd.MM.yy </w:instrText>
    </w:r>
    <w:r w:rsidRPr="001100B7">
      <w:rPr>
        <w:rFonts w:ascii="Calibri" w:hAnsi="Calibri" w:cs="Calibri"/>
        <w:sz w:val="16"/>
        <w:szCs w:val="16"/>
      </w:rPr>
      <w:fldChar w:fldCharType="separate"/>
    </w:r>
    <w:r>
      <w:rPr>
        <w:rFonts w:ascii="Calibri" w:hAnsi="Calibri" w:cs="Calibri"/>
        <w:noProof/>
        <w:sz w:val="16"/>
        <w:szCs w:val="16"/>
      </w:rPr>
      <w:t>00.00.00</w:t>
    </w:r>
    <w:r w:rsidRPr="001100B7">
      <w:rPr>
        <w:rFonts w:ascii="Calibri" w:hAnsi="Calibri"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985" w:rsidRDefault="00ED4985" w:rsidP="001100B7">
      <w:pPr>
        <w:spacing w:before="0" w:line="240" w:lineRule="auto"/>
      </w:pPr>
      <w:r>
        <w:separator/>
      </w:r>
    </w:p>
  </w:footnote>
  <w:footnote w:type="continuationSeparator" w:id="0">
    <w:p w:rsidR="00ED4985" w:rsidRDefault="00ED4985" w:rsidP="001100B7">
      <w:pPr>
        <w:spacing w:before="0" w:line="240" w:lineRule="auto"/>
      </w:pPr>
      <w:r>
        <w:continuationSeparator/>
      </w:r>
    </w:p>
    <w:p w:rsidR="00ED4985" w:rsidRDefault="00ED4985"/>
  </w:footnote>
  <w:footnote w:id="1">
    <w:p w:rsidR="00B616D2" w:rsidRDefault="00B616D2" w:rsidP="00254E3F">
      <w:pPr>
        <w:pStyle w:val="FootnoteText"/>
        <w:tabs>
          <w:tab w:val="clear" w:pos="794"/>
          <w:tab w:val="left" w:pos="425"/>
        </w:tabs>
        <w:rPr>
          <w:rtl/>
        </w:rPr>
      </w:pPr>
      <w:r>
        <w:rPr>
          <w:rStyle w:val="FootnoteReference"/>
        </w:rPr>
        <w:footnoteRef/>
      </w:r>
      <w:r>
        <w:rPr>
          <w:rtl/>
        </w:rPr>
        <w:tab/>
      </w:r>
      <w:r>
        <w:rPr>
          <w:rFonts w:hint="cs"/>
          <w:rtl/>
        </w:rPr>
        <w:t xml:space="preserve">انظر القرارين </w:t>
      </w:r>
      <w:r>
        <w:t>59/220</w:t>
      </w:r>
      <w:r>
        <w:rPr>
          <w:rtl/>
        </w:rPr>
        <w:t xml:space="preserve"> </w:t>
      </w:r>
      <w:r>
        <w:rPr>
          <w:rFonts w:hint="cs"/>
          <w:rtl/>
        </w:rPr>
        <w:t>و</w:t>
      </w:r>
      <w:r>
        <w:t>60/252</w:t>
      </w:r>
      <w:r>
        <w:rPr>
          <w:rFonts w:hint="cs"/>
          <w:rtl/>
        </w:rPr>
        <w:t xml:space="preserve"> الصادرين عن الجمعية العامة للأمم المتحدة.</w:t>
      </w:r>
    </w:p>
  </w:footnote>
  <w:footnote w:id="2">
    <w:p w:rsidR="00373E56" w:rsidRDefault="00373E56" w:rsidP="00373E56">
      <w:pPr>
        <w:pStyle w:val="FootnoteText"/>
        <w:tabs>
          <w:tab w:val="left" w:pos="374"/>
        </w:tabs>
      </w:pPr>
      <w:r>
        <w:rPr>
          <w:rStyle w:val="FootnoteReference"/>
          <w:rtl/>
        </w:rPr>
        <w:t>1</w:t>
      </w:r>
      <w:r>
        <w:rPr>
          <w:rtl/>
        </w:rPr>
        <w:tab/>
      </w:r>
      <w:r w:rsidRPr="003873D0">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6D2" w:rsidRPr="001100B7" w:rsidRDefault="00B616D2" w:rsidP="00B34D77">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AA5D1B">
      <w:rPr>
        <w:rFonts w:cs="Calibri"/>
        <w:noProof/>
        <w:sz w:val="20"/>
        <w:szCs w:val="20"/>
        <w:lang w:val="en-GB"/>
      </w:rPr>
      <w:t>3</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Pr>
        <w:rFonts w:cs="Calibri"/>
        <w:sz w:val="20"/>
        <w:szCs w:val="20"/>
        <w:lang w:val="en-GB"/>
      </w:rPr>
      <w:t>8</w:t>
    </w:r>
    <w:r w:rsidRPr="001100B7">
      <w:rPr>
        <w:rFonts w:cs="Calibri"/>
        <w:sz w:val="20"/>
        <w:szCs w:val="20"/>
        <w:lang w:val="en-GB"/>
      </w:rPr>
      <w:t>/</w:t>
    </w:r>
    <w:r w:rsidR="00B34D77">
      <w:rPr>
        <w:rFonts w:cs="Calibri"/>
        <w:sz w:val="20"/>
        <w:szCs w:val="20"/>
        <w:lang w:val="en-GB"/>
      </w:rPr>
      <w:t>51</w:t>
    </w:r>
    <w:r w:rsidRPr="001100B7">
      <w:rPr>
        <w:rFonts w:cs="Calibri"/>
        <w:sz w:val="20"/>
        <w:szCs w:val="20"/>
        <w:lang w:val="en-GB"/>
      </w:rPr>
      <w:t>-A</w:t>
    </w:r>
  </w:p>
  <w:p w:rsidR="0044450D" w:rsidRDefault="004445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3"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1"/>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Hiba">
    <w15:presenceInfo w15:providerId="AD" w15:userId="S-1-5-21-8740799-900759487-1415713722-66366"/>
  </w15:person>
  <w15:person w15:author="Riz, Imad ">
    <w15:presenceInfo w15:providerId="AD" w15:userId="S-1-5-21-8740799-900759487-1415713722-21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3C5"/>
    <w:rsid w:val="00002571"/>
    <w:rsid w:val="00090574"/>
    <w:rsid w:val="000A0A0E"/>
    <w:rsid w:val="001100B7"/>
    <w:rsid w:val="0018604D"/>
    <w:rsid w:val="0023283D"/>
    <w:rsid w:val="00254E3F"/>
    <w:rsid w:val="002978F4"/>
    <w:rsid w:val="002B028D"/>
    <w:rsid w:val="002E6541"/>
    <w:rsid w:val="003132DF"/>
    <w:rsid w:val="00357185"/>
    <w:rsid w:val="00373E56"/>
    <w:rsid w:val="00377EAE"/>
    <w:rsid w:val="003F678F"/>
    <w:rsid w:val="00401C69"/>
    <w:rsid w:val="0042686F"/>
    <w:rsid w:val="004279B9"/>
    <w:rsid w:val="00443869"/>
    <w:rsid w:val="0044450D"/>
    <w:rsid w:val="00472EDC"/>
    <w:rsid w:val="004813D9"/>
    <w:rsid w:val="004F6A10"/>
    <w:rsid w:val="00501E0E"/>
    <w:rsid w:val="0055516A"/>
    <w:rsid w:val="00561A38"/>
    <w:rsid w:val="005855A4"/>
    <w:rsid w:val="00684E2F"/>
    <w:rsid w:val="006D6500"/>
    <w:rsid w:val="006F63F7"/>
    <w:rsid w:val="00706D7A"/>
    <w:rsid w:val="007304F9"/>
    <w:rsid w:val="00750ACC"/>
    <w:rsid w:val="007E5396"/>
    <w:rsid w:val="0080260C"/>
    <w:rsid w:val="00803F08"/>
    <w:rsid w:val="00807EB3"/>
    <w:rsid w:val="008235CD"/>
    <w:rsid w:val="008513CB"/>
    <w:rsid w:val="00922E43"/>
    <w:rsid w:val="00924EA7"/>
    <w:rsid w:val="00982B28"/>
    <w:rsid w:val="009945AD"/>
    <w:rsid w:val="00A97F94"/>
    <w:rsid w:val="00AA5D1B"/>
    <w:rsid w:val="00B34D77"/>
    <w:rsid w:val="00B512A3"/>
    <w:rsid w:val="00B616D2"/>
    <w:rsid w:val="00B86CA4"/>
    <w:rsid w:val="00BC4430"/>
    <w:rsid w:val="00BE5A22"/>
    <w:rsid w:val="00C674FE"/>
    <w:rsid w:val="00C75633"/>
    <w:rsid w:val="00CE2EE1"/>
    <w:rsid w:val="00CF3FFD"/>
    <w:rsid w:val="00D143C5"/>
    <w:rsid w:val="00D51834"/>
    <w:rsid w:val="00D77D0F"/>
    <w:rsid w:val="00D80EEB"/>
    <w:rsid w:val="00DA1CF0"/>
    <w:rsid w:val="00DA5A5E"/>
    <w:rsid w:val="00DA7882"/>
    <w:rsid w:val="00DC24B4"/>
    <w:rsid w:val="00DF16DC"/>
    <w:rsid w:val="00E45211"/>
    <w:rsid w:val="00E532DC"/>
    <w:rsid w:val="00E8025D"/>
    <w:rsid w:val="00ED4985"/>
    <w:rsid w:val="00F105FD"/>
    <w:rsid w:val="00F405C8"/>
    <w:rsid w:val="00F84366"/>
    <w:rsid w:val="00F85089"/>
    <w:rsid w:val="00FC6F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C1D069-C2D7-41D1-BB32-CFE5A850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E3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501E0E"/>
    <w:pPr>
      <w:keepNext/>
      <w:keepLines/>
      <w:spacing w:before="360"/>
      <w:outlineLvl w:val="0"/>
    </w:pPr>
    <w:rPr>
      <w:rFonts w:eastAsiaTheme="majorEastAsia"/>
      <w:b/>
      <w:bCs/>
      <w:sz w:val="26"/>
      <w:szCs w:val="36"/>
    </w:rPr>
  </w:style>
  <w:style w:type="paragraph" w:styleId="Heading2">
    <w:name w:val="heading 2"/>
    <w:basedOn w:val="Normal"/>
    <w:next w:val="Normal"/>
    <w:link w:val="Heading2Char"/>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nhideWhenUsed/>
    <w:qFormat/>
    <w:rsid w:val="00501E0E"/>
    <w:pPr>
      <w:keepNext/>
      <w:keepLines/>
      <w:outlineLvl w:val="4"/>
    </w:pPr>
    <w:rPr>
      <w:rFonts w:eastAsiaTheme="majorEastAsia"/>
      <w:b/>
      <w:bCs/>
    </w:rPr>
  </w:style>
  <w:style w:type="paragraph" w:styleId="Heading6">
    <w:name w:val="heading 6"/>
    <w:basedOn w:val="Normal"/>
    <w:next w:val="Normal"/>
    <w:link w:val="Heading6Char"/>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32DF"/>
    <w:pPr>
      <w:spacing w:after="0" w:line="240" w:lineRule="auto"/>
    </w:pPr>
    <w:rPr>
      <w:color w:val="FF0000"/>
    </w:rPr>
  </w:style>
  <w:style w:type="character" w:customStyle="1" w:styleId="Heading1Char">
    <w:name w:val="Heading 1 Char"/>
    <w:basedOn w:val="DefaultParagraphFont"/>
    <w:link w:val="Heading1"/>
    <w:rsid w:val="00501E0E"/>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377EAE"/>
    <w:pPr>
      <w:spacing w:before="720"/>
    </w:pPr>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377EAE"/>
    <w:pPr>
      <w:keepNext/>
      <w:keepLines/>
      <w:spacing w:before="240"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472EDC"/>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link w:val="RectitleChar"/>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link w:val="Section1Char"/>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61A38"/>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61A38"/>
    <w:pPr>
      <w:keepNext/>
      <w:spacing w:before="240"/>
      <w:jc w:val="center"/>
    </w:pPr>
    <w:rPr>
      <w:w w:val="110"/>
      <w:sz w:val="28"/>
      <w:szCs w:val="40"/>
    </w:rPr>
  </w:style>
  <w:style w:type="paragraph" w:customStyle="1" w:styleId="Title2">
    <w:name w:val="Title 2"/>
    <w:basedOn w:val="Normal"/>
    <w:qFormat/>
    <w:rsid w:val="00561A38"/>
    <w:pPr>
      <w:keepNext/>
      <w:spacing w:before="240"/>
      <w:jc w:val="center"/>
    </w:pPr>
    <w:rPr>
      <w:sz w:val="26"/>
      <w:szCs w:val="36"/>
    </w:rPr>
  </w:style>
  <w:style w:type="paragraph" w:customStyle="1" w:styleId="Title3">
    <w:name w:val="Title 3"/>
    <w:basedOn w:val="Normal"/>
    <w:qFormat/>
    <w:rsid w:val="00561A38"/>
    <w:pPr>
      <w:keepNext/>
      <w:spacing w:before="240"/>
      <w:jc w:val="center"/>
    </w:pPr>
    <w:rPr>
      <w:sz w:val="26"/>
      <w:szCs w:val="36"/>
    </w:rPr>
  </w:style>
  <w:style w:type="paragraph" w:styleId="TOC1">
    <w:name w:val="toc 1"/>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nhideWhenUsed/>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1100B7"/>
    <w:rPr>
      <w:rFonts w:ascii="Calibri" w:hAnsi="Calibri" w:cs="Traditional Arabic"/>
      <w:szCs w:val="30"/>
    </w:rPr>
  </w:style>
  <w:style w:type="character" w:styleId="Hyperlink">
    <w:name w:val="Hyperlink"/>
    <w:basedOn w:val="DefaultParagraphFont"/>
    <w:rsid w:val="000A0A0E"/>
    <w:rPr>
      <w:color w:val="0000FF"/>
      <w:u w:val="single"/>
    </w:rPr>
  </w:style>
  <w:style w:type="character" w:styleId="BookTitle">
    <w:name w:val="Book Title"/>
    <w:basedOn w:val="DefaultParagraphFont"/>
    <w:uiPriority w:val="33"/>
    <w:rsid w:val="003132DF"/>
    <w:rPr>
      <w:b/>
      <w:bCs/>
      <w:i/>
      <w:iCs/>
      <w:color w:val="FF0000"/>
      <w:spacing w:val="5"/>
    </w:rPr>
  </w:style>
  <w:style w:type="character" w:styleId="Emphasis">
    <w:name w:val="Emphasis"/>
    <w:basedOn w:val="DefaultParagraphFont"/>
    <w:uiPriority w:val="20"/>
    <w:rsid w:val="003132DF"/>
    <w:rPr>
      <w:i/>
      <w:iCs/>
      <w:color w:val="FF0000"/>
    </w:rPr>
  </w:style>
  <w:style w:type="character" w:styleId="IntenseEmphasis">
    <w:name w:val="Intense Emphasis"/>
    <w:basedOn w:val="DefaultParagraphFont"/>
    <w:uiPriority w:val="21"/>
    <w:rsid w:val="003132DF"/>
    <w:rPr>
      <w:i/>
      <w:iCs/>
      <w:color w:val="FF0000"/>
    </w:rPr>
  </w:style>
  <w:style w:type="paragraph" w:styleId="IntenseQuote">
    <w:name w:val="Intense Quote"/>
    <w:basedOn w:val="Normal"/>
    <w:next w:val="Normal"/>
    <w:link w:val="IntenseQuoteChar"/>
    <w:uiPriority w:val="30"/>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32DF"/>
    <w:rPr>
      <w:rFonts w:ascii="Calibri" w:hAnsi="Calibri" w:cs="Traditional Arabic"/>
      <w:i/>
      <w:iCs/>
      <w:color w:val="FF0000"/>
      <w:szCs w:val="30"/>
    </w:rPr>
  </w:style>
  <w:style w:type="character" w:styleId="IntenseReference">
    <w:name w:val="Intense Reference"/>
    <w:basedOn w:val="DefaultParagraphFont"/>
    <w:uiPriority w:val="32"/>
    <w:rsid w:val="003132DF"/>
    <w:rPr>
      <w:b/>
      <w:bCs/>
      <w:smallCaps/>
      <w:color w:val="FF0000"/>
      <w:spacing w:val="5"/>
    </w:rPr>
  </w:style>
  <w:style w:type="paragraph" w:styleId="Quote">
    <w:name w:val="Quote"/>
    <w:basedOn w:val="Normal"/>
    <w:next w:val="Normal"/>
    <w:link w:val="QuoteChar"/>
    <w:uiPriority w:val="29"/>
    <w:rsid w:val="003132D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32DF"/>
    <w:rPr>
      <w:rFonts w:ascii="Calibri" w:hAnsi="Calibri" w:cs="Traditional Arabic"/>
      <w:i/>
      <w:iCs/>
      <w:color w:val="FF0000"/>
      <w:szCs w:val="30"/>
    </w:rPr>
  </w:style>
  <w:style w:type="character" w:styleId="Strong">
    <w:name w:val="Strong"/>
    <w:basedOn w:val="DefaultParagraphFont"/>
    <w:uiPriority w:val="22"/>
    <w:rsid w:val="003132DF"/>
    <w:rPr>
      <w:b/>
      <w:bCs/>
      <w:color w:val="FF0000"/>
    </w:rPr>
  </w:style>
  <w:style w:type="paragraph" w:styleId="Subtitle">
    <w:name w:val="Subtitle"/>
    <w:basedOn w:val="Normal"/>
    <w:next w:val="Normal"/>
    <w:link w:val="SubtitleChar"/>
    <w:uiPriority w:val="11"/>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32DF"/>
    <w:rPr>
      <w:color w:val="FF0000"/>
      <w:spacing w:val="15"/>
    </w:rPr>
  </w:style>
  <w:style w:type="character" w:styleId="SubtleEmphasis">
    <w:name w:val="Subtle Emphasis"/>
    <w:basedOn w:val="DefaultParagraphFont"/>
    <w:uiPriority w:val="19"/>
    <w:rsid w:val="003132DF"/>
    <w:rPr>
      <w:i/>
      <w:iCs/>
      <w:color w:val="FF0000"/>
    </w:rPr>
  </w:style>
  <w:style w:type="character" w:styleId="SubtleReference">
    <w:name w:val="Subtle Reference"/>
    <w:basedOn w:val="DefaultParagraphFont"/>
    <w:uiPriority w:val="31"/>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924EA7"/>
    <w:pPr>
      <w:tabs>
        <w:tab w:val="left" w:pos="397"/>
        <w:tab w:val="left" w:pos="567"/>
      </w:tabs>
      <w:spacing w:before="60" w:line="168" w:lineRule="auto"/>
    </w:pPr>
    <w:rPr>
      <w:sz w:val="20"/>
      <w:szCs w:val="26"/>
    </w:rPr>
  </w:style>
  <w:style w:type="paragraph" w:customStyle="1" w:styleId="Tablelegend">
    <w:name w:val="Table legend"/>
    <w:basedOn w:val="Normal"/>
    <w:qFormat/>
    <w:rsid w:val="00924EA7"/>
    <w:pPr>
      <w:spacing w:before="80"/>
    </w:pPr>
  </w:style>
  <w:style w:type="paragraph" w:customStyle="1" w:styleId="Tablelegend0">
    <w:name w:val="Table_legend"/>
    <w:basedOn w:val="Tabletext"/>
    <w:rsid w:val="00B616D2"/>
    <w:pPr>
      <w:spacing w:before="120"/>
    </w:pPr>
  </w:style>
  <w:style w:type="paragraph" w:customStyle="1" w:styleId="Tabletext">
    <w:name w:val="Table_text"/>
    <w:basedOn w:val="Normal"/>
    <w:qFormat/>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textAlignment w:val="baseline"/>
    </w:pPr>
    <w:rPr>
      <w:rFonts w:eastAsia="SimSun"/>
      <w:sz w:val="20"/>
      <w:szCs w:val="26"/>
      <w:lang w:val="en-GB" w:eastAsia="en-US" w:bidi="ar-EG"/>
    </w:rPr>
  </w:style>
  <w:style w:type="paragraph" w:customStyle="1" w:styleId="Part">
    <w:name w:val="Part"/>
    <w:basedOn w:val="Normal"/>
    <w:next w:val="Normal"/>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600" w:line="240" w:lineRule="auto"/>
      <w:jc w:val="center"/>
      <w:textAlignment w:val="baseline"/>
    </w:pPr>
    <w:rPr>
      <w:rFonts w:eastAsia="SimSun" w:cs="Times New Roman"/>
      <w:caps/>
      <w:sz w:val="28"/>
      <w:szCs w:val="20"/>
      <w:lang w:val="en-GB" w:eastAsia="en-US"/>
    </w:rPr>
  </w:style>
  <w:style w:type="paragraph" w:customStyle="1" w:styleId="TableNo0">
    <w:name w:val="Table_No"/>
    <w:basedOn w:val="Normal"/>
    <w:next w:val="Normal"/>
    <w:qFormat/>
    <w:rsid w:val="00B616D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120"/>
      <w:jc w:val="center"/>
      <w:textAlignment w:val="baseline"/>
    </w:pPr>
    <w:rPr>
      <w:rFonts w:eastAsia="SimSun"/>
      <w:caps/>
      <w:lang w:val="en-GB" w:eastAsia="en-US" w:bidi="ar-EG"/>
    </w:rPr>
  </w:style>
  <w:style w:type="paragraph" w:customStyle="1" w:styleId="enumlev10">
    <w:name w:val="enumlev1"/>
    <w:basedOn w:val="Normal"/>
    <w:link w:val="enumlev1Char"/>
    <w:qFormat/>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80" w:line="185" w:lineRule="auto"/>
      <w:ind w:left="567" w:hanging="567"/>
      <w:textAlignment w:val="baseline"/>
    </w:pPr>
    <w:rPr>
      <w:rFonts w:eastAsia="SimSun"/>
      <w:lang w:val="en-GB" w:eastAsia="en-US" w:bidi="ar-EG"/>
    </w:rPr>
  </w:style>
  <w:style w:type="character" w:customStyle="1" w:styleId="enumlev1Char">
    <w:name w:val="enumlev1 Char"/>
    <w:basedOn w:val="DefaultParagraphFont"/>
    <w:link w:val="enumlev10"/>
    <w:rsid w:val="00B616D2"/>
    <w:rPr>
      <w:rFonts w:ascii="Calibri" w:eastAsia="SimSun" w:hAnsi="Calibri" w:cs="Traditional Arabic"/>
      <w:szCs w:val="30"/>
      <w:lang w:val="en-GB" w:eastAsia="en-US" w:bidi="ar-EG"/>
    </w:rPr>
  </w:style>
  <w:style w:type="paragraph" w:customStyle="1" w:styleId="enumlev20">
    <w:name w:val="enumlev2"/>
    <w:basedOn w:val="enumlev10"/>
    <w:link w:val="enumlev2Char"/>
    <w:qFormat/>
    <w:rsid w:val="00B616D2"/>
    <w:pPr>
      <w:ind w:left="1134"/>
    </w:pPr>
  </w:style>
  <w:style w:type="character" w:customStyle="1" w:styleId="enumlev2Char">
    <w:name w:val="enumlev2 Char"/>
    <w:basedOn w:val="enumlev1Char"/>
    <w:link w:val="enumlev20"/>
    <w:rsid w:val="00B616D2"/>
    <w:rPr>
      <w:rFonts w:ascii="Calibri" w:eastAsia="SimSun" w:hAnsi="Calibri" w:cs="Traditional Arabic"/>
      <w:szCs w:val="30"/>
      <w:lang w:val="en-GB" w:eastAsia="en-US" w:bidi="ar-EG"/>
    </w:rPr>
  </w:style>
  <w:style w:type="paragraph" w:customStyle="1" w:styleId="enumlev30">
    <w:name w:val="enumlev3"/>
    <w:basedOn w:val="enumlev20"/>
    <w:link w:val="enumlev3Char"/>
    <w:qFormat/>
    <w:rsid w:val="00B616D2"/>
    <w:pPr>
      <w:ind w:left="1701"/>
    </w:pPr>
  </w:style>
  <w:style w:type="character" w:customStyle="1" w:styleId="enumlev3Char">
    <w:name w:val="enumlev3 Char"/>
    <w:basedOn w:val="enumlev2Char"/>
    <w:link w:val="enumlev30"/>
    <w:rsid w:val="00B616D2"/>
    <w:rPr>
      <w:rFonts w:ascii="Calibri" w:eastAsia="SimSun" w:hAnsi="Calibri" w:cs="Traditional Arabic"/>
      <w:szCs w:val="30"/>
      <w:lang w:val="en-GB" w:eastAsia="en-US" w:bidi="ar-EG"/>
    </w:rPr>
  </w:style>
  <w:style w:type="paragraph" w:customStyle="1" w:styleId="Tablehead0">
    <w:name w:val="Table_head"/>
    <w:basedOn w:val="Tabletext"/>
    <w:qFormat/>
    <w:rsid w:val="00B616D2"/>
    <w:pPr>
      <w:spacing w:before="80" w:after="80"/>
      <w:jc w:val="center"/>
    </w:pPr>
    <w:rPr>
      <w:b/>
      <w:bCs/>
    </w:rPr>
  </w:style>
  <w:style w:type="paragraph" w:customStyle="1" w:styleId="DecNo">
    <w:name w:val="Dec_No"/>
    <w:basedOn w:val="ResNo"/>
    <w:next w:val="Normal"/>
    <w:qFormat/>
    <w:rsid w:val="00B616D2"/>
  </w:style>
  <w:style w:type="paragraph" w:customStyle="1" w:styleId="Annexref">
    <w:name w:val="Annex_ref"/>
    <w:basedOn w:val="Normal"/>
    <w:next w:val="Normal"/>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SimSun"/>
      <w:lang w:val="en-GB" w:eastAsia="en-US" w:bidi="ar-EG"/>
    </w:rPr>
  </w:style>
  <w:style w:type="paragraph" w:customStyle="1" w:styleId="AnnexNoS2">
    <w:name w:val="Annex_No_S2"/>
    <w:basedOn w:val="AppendixNoS2"/>
    <w:next w:val="Normal"/>
    <w:qFormat/>
    <w:rsid w:val="00B616D2"/>
    <w:pPr>
      <w:spacing w:before="720"/>
    </w:pPr>
  </w:style>
  <w:style w:type="paragraph" w:customStyle="1" w:styleId="AppendixNoS2">
    <w:name w:val="Appendix_No_S2"/>
    <w:basedOn w:val="SectionNoS2"/>
    <w:next w:val="Normal"/>
    <w:rsid w:val="00B616D2"/>
    <w:pPr>
      <w:spacing w:before="300" w:after="0" w:line="240" w:lineRule="exact"/>
    </w:pPr>
  </w:style>
  <w:style w:type="paragraph" w:customStyle="1" w:styleId="SectionNoS2">
    <w:name w:val="Section_No_S2"/>
    <w:basedOn w:val="Normal"/>
    <w:qFormat/>
    <w:rsid w:val="00B616D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100" w:after="80" w:line="260" w:lineRule="exact"/>
      <w:jc w:val="left"/>
      <w:textAlignment w:val="baseline"/>
    </w:pPr>
    <w:rPr>
      <w:rFonts w:eastAsia="SimSun"/>
      <w:b/>
      <w:bCs/>
      <w:szCs w:val="22"/>
      <w:lang w:eastAsia="en-US"/>
    </w:rPr>
  </w:style>
  <w:style w:type="paragraph" w:customStyle="1" w:styleId="AnnexrefS2">
    <w:name w:val="Annex_ref_S2"/>
    <w:basedOn w:val="AppendixrefS2"/>
    <w:next w:val="Normal"/>
    <w:qFormat/>
    <w:rsid w:val="00B616D2"/>
  </w:style>
  <w:style w:type="paragraph" w:customStyle="1" w:styleId="AppendixrefS2">
    <w:name w:val="Appendix_ref_S2"/>
    <w:basedOn w:val="Appendixref"/>
    <w:next w:val="AnnextitleS2"/>
    <w:rsid w:val="00B616D2"/>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B616D2"/>
  </w:style>
  <w:style w:type="paragraph" w:customStyle="1" w:styleId="AnnextitleS2">
    <w:name w:val="Annex_title_S2"/>
    <w:basedOn w:val="Normal"/>
    <w:next w:val="Normal"/>
    <w:rsid w:val="00B616D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after="240" w:line="280" w:lineRule="exact"/>
      <w:jc w:val="left"/>
      <w:textAlignment w:val="baseline"/>
    </w:pPr>
    <w:rPr>
      <w:rFonts w:eastAsia="SimSun"/>
      <w:b/>
      <w:bCs/>
      <w:szCs w:val="22"/>
      <w:lang w:eastAsia="en-US"/>
    </w:rPr>
  </w:style>
  <w:style w:type="paragraph" w:customStyle="1" w:styleId="Dectitle">
    <w:name w:val="Dec_title"/>
    <w:basedOn w:val="Restitle"/>
    <w:qFormat/>
    <w:rsid w:val="00B616D2"/>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80"/>
      <w:textAlignment w:val="baseline"/>
    </w:pPr>
    <w:rPr>
      <w:rFonts w:eastAsia="SimSun"/>
      <w:b/>
      <w:bCs/>
      <w:lang w:val="en-GB" w:eastAsia="en-US" w:bidi="ar-EG"/>
    </w:rPr>
  </w:style>
  <w:style w:type="character" w:customStyle="1" w:styleId="enumlev1S2Char">
    <w:name w:val="enumlev1_S2 Char"/>
    <w:basedOn w:val="enumlev1Char"/>
    <w:link w:val="enumlev1S2"/>
    <w:rsid w:val="00B616D2"/>
    <w:rPr>
      <w:rFonts w:ascii="Calibri" w:eastAsia="SimSun" w:hAnsi="Calibri" w:cs="Traditional Arabic"/>
      <w:b/>
      <w:bCs/>
      <w:szCs w:val="30"/>
      <w:lang w:val="en-GB" w:eastAsia="en-US" w:bidi="ar-EG"/>
    </w:rPr>
  </w:style>
  <w:style w:type="paragraph" w:customStyle="1" w:styleId="ArtNo">
    <w:name w:val="Art_No"/>
    <w:basedOn w:val="Normal"/>
    <w:next w:val="Normal"/>
    <w:link w:val="ArtNoChar"/>
    <w:autoRedefine/>
    <w:qFormat/>
    <w:rsid w:val="00B616D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after="120"/>
      <w:jc w:val="center"/>
      <w:textAlignment w:val="baseline"/>
    </w:pPr>
    <w:rPr>
      <w:rFonts w:eastAsia="SimSun"/>
      <w:sz w:val="28"/>
      <w:szCs w:val="40"/>
      <w:lang w:val="en-GB" w:eastAsia="en-US" w:bidi="ar-EG"/>
    </w:rPr>
  </w:style>
  <w:style w:type="character" w:customStyle="1" w:styleId="ArtNoChar">
    <w:name w:val="Art_No Char"/>
    <w:basedOn w:val="DefaultParagraphFont"/>
    <w:link w:val="ArtNo"/>
    <w:rsid w:val="00B616D2"/>
    <w:rPr>
      <w:rFonts w:ascii="Calibri" w:eastAsia="SimSun" w:hAnsi="Calibri" w:cs="Traditional Arabic"/>
      <w:sz w:val="28"/>
      <w:szCs w:val="40"/>
      <w:lang w:val="en-GB" w:eastAsia="en-US" w:bidi="ar-EG"/>
    </w:rPr>
  </w:style>
  <w:style w:type="paragraph" w:customStyle="1" w:styleId="Reftext">
    <w:name w:val="Ref_text"/>
    <w:basedOn w:val="Normal"/>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ind w:left="567" w:hanging="567"/>
      <w:textAlignment w:val="baseline"/>
    </w:pPr>
    <w:rPr>
      <w:rFonts w:eastAsia="SimSun"/>
      <w:lang w:val="en-GB" w:eastAsia="en-US" w:bidi="ar-EG"/>
    </w:rPr>
  </w:style>
  <w:style w:type="character" w:customStyle="1" w:styleId="RectitleChar">
    <w:name w:val="Rec_title Char"/>
    <w:basedOn w:val="DefaultParagraphFont"/>
    <w:link w:val="Rectitle"/>
    <w:rsid w:val="00B616D2"/>
    <w:rPr>
      <w:rFonts w:ascii="Calibri" w:hAnsi="Calibri" w:cs="Traditional Arabic"/>
      <w:b/>
      <w:bCs/>
      <w:sz w:val="28"/>
      <w:szCs w:val="40"/>
    </w:rPr>
  </w:style>
  <w:style w:type="character" w:customStyle="1" w:styleId="CallChar">
    <w:name w:val="Call Char"/>
    <w:basedOn w:val="DefaultParagraphFont"/>
    <w:link w:val="Call"/>
    <w:locked/>
    <w:rsid w:val="00B616D2"/>
    <w:rPr>
      <w:rFonts w:ascii="Calibri" w:hAnsi="Calibri" w:cs="Traditional Arabic"/>
      <w:i/>
      <w:iCs/>
      <w:szCs w:val="30"/>
    </w:rPr>
  </w:style>
  <w:style w:type="paragraph" w:customStyle="1" w:styleId="toc0">
    <w:name w:val="toc 0"/>
    <w:basedOn w:val="Normal"/>
    <w:next w:val="TOC1"/>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textAlignment w:val="baseline"/>
    </w:pPr>
    <w:rPr>
      <w:rFonts w:ascii="Times New Roman Bold" w:eastAsia="SimSun" w:hAnsi="Times New Roman Bold"/>
      <w:b/>
      <w:bCs/>
      <w:lang w:val="en-GB" w:eastAsia="en-US" w:bidi="ar-EG"/>
    </w:rPr>
  </w:style>
  <w:style w:type="paragraph" w:customStyle="1" w:styleId="Arttitle">
    <w:name w:val="Art_title"/>
    <w:basedOn w:val="Normal"/>
    <w:next w:val="Normal"/>
    <w:link w:val="ArttitleChar"/>
    <w:autoRedefine/>
    <w:qFormat/>
    <w:rsid w:val="00B616D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240"/>
      <w:jc w:val="center"/>
      <w:textAlignment w:val="baseline"/>
    </w:pPr>
    <w:rPr>
      <w:rFonts w:eastAsia="SimSun"/>
      <w:b/>
      <w:bCs/>
      <w:sz w:val="28"/>
      <w:szCs w:val="40"/>
      <w:lang w:val="en-GB" w:eastAsia="en-US" w:bidi="ar-EG"/>
    </w:rPr>
  </w:style>
  <w:style w:type="character" w:customStyle="1" w:styleId="ArttitleChar">
    <w:name w:val="Art_title Char"/>
    <w:basedOn w:val="DefaultParagraphFont"/>
    <w:link w:val="Arttitle"/>
    <w:rsid w:val="00B616D2"/>
    <w:rPr>
      <w:rFonts w:ascii="Calibri" w:eastAsia="SimSun"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B616D2"/>
  </w:style>
  <w:style w:type="character" w:customStyle="1" w:styleId="ChapNoChar">
    <w:name w:val="Chap_No Char"/>
    <w:basedOn w:val="ArtNoChar"/>
    <w:link w:val="ChapNo"/>
    <w:rsid w:val="00B616D2"/>
    <w:rPr>
      <w:rFonts w:ascii="Calibri" w:eastAsia="SimSun" w:hAnsi="Calibri" w:cs="Traditional Arabic"/>
      <w:sz w:val="28"/>
      <w:szCs w:val="40"/>
      <w:lang w:val="en-GB" w:eastAsia="en-US" w:bidi="ar-EG"/>
    </w:rPr>
  </w:style>
  <w:style w:type="paragraph" w:customStyle="1" w:styleId="Chaptitle">
    <w:name w:val="Chap_title"/>
    <w:basedOn w:val="Arttitle"/>
    <w:next w:val="Normal"/>
    <w:rsid w:val="00B616D2"/>
    <w:pPr>
      <w:framePr w:wrap="around" w:hAnchor="text"/>
    </w:pPr>
    <w:rPr>
      <w:position w:val="2"/>
    </w:rPr>
  </w:style>
  <w:style w:type="character" w:customStyle="1" w:styleId="ReasonsChar">
    <w:name w:val="Reasons Char"/>
    <w:basedOn w:val="DefaultParagraphFont"/>
    <w:link w:val="Reasons"/>
    <w:rsid w:val="00B616D2"/>
    <w:rPr>
      <w:rFonts w:ascii="Calibri" w:hAnsi="Calibri" w:cs="Traditional Arabic"/>
      <w:szCs w:val="30"/>
    </w:rPr>
  </w:style>
  <w:style w:type="paragraph" w:customStyle="1" w:styleId="ResNo">
    <w:name w:val="Res_No"/>
    <w:basedOn w:val="Normal"/>
    <w:next w:val="Normal"/>
    <w:link w:val="ResNoChar"/>
    <w:rsid w:val="00B616D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720"/>
      <w:jc w:val="center"/>
      <w:textAlignment w:val="baseline"/>
    </w:pPr>
    <w:rPr>
      <w:rFonts w:eastAsia="SimSun"/>
      <w:position w:val="2"/>
      <w:sz w:val="28"/>
      <w:szCs w:val="40"/>
      <w:lang w:eastAsia="en-US" w:bidi="ar-EG"/>
    </w:rPr>
  </w:style>
  <w:style w:type="character" w:customStyle="1" w:styleId="ResNoChar">
    <w:name w:val="Res_No Char"/>
    <w:basedOn w:val="DefaultParagraphFont"/>
    <w:link w:val="ResNo"/>
    <w:locked/>
    <w:rsid w:val="00B616D2"/>
    <w:rPr>
      <w:rFonts w:ascii="Calibri" w:eastAsia="SimSun" w:hAnsi="Calibri" w:cs="Traditional Arabic"/>
      <w:position w:val="2"/>
      <w:sz w:val="28"/>
      <w:szCs w:val="40"/>
      <w:lang w:eastAsia="en-US" w:bidi="ar-EG"/>
    </w:rPr>
  </w:style>
  <w:style w:type="paragraph" w:customStyle="1" w:styleId="Restitle">
    <w:name w:val="Res_title"/>
    <w:basedOn w:val="Normal"/>
    <w:next w:val="Normal"/>
    <w:link w:val="RestitleChar"/>
    <w:rsid w:val="00B616D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SimSun"/>
      <w:b/>
      <w:bCs/>
      <w:sz w:val="28"/>
      <w:szCs w:val="40"/>
      <w:lang w:eastAsia="en-US"/>
    </w:rPr>
  </w:style>
  <w:style w:type="character" w:customStyle="1" w:styleId="RestitleChar">
    <w:name w:val="Res_title Char"/>
    <w:basedOn w:val="DefaultParagraphFont"/>
    <w:link w:val="Restitle"/>
    <w:rsid w:val="00B616D2"/>
    <w:rPr>
      <w:rFonts w:ascii="Calibri" w:eastAsia="SimSun" w:hAnsi="Calibri" w:cs="Traditional Arabic"/>
      <w:b/>
      <w:bCs/>
      <w:sz w:val="28"/>
      <w:szCs w:val="40"/>
      <w:lang w:eastAsia="en-US"/>
    </w:rPr>
  </w:style>
  <w:style w:type="character" w:customStyle="1" w:styleId="Section1Char">
    <w:name w:val="Section 1 Char"/>
    <w:basedOn w:val="ChapNoChar"/>
    <w:link w:val="Section1"/>
    <w:rsid w:val="00B616D2"/>
    <w:rPr>
      <w:rFonts w:ascii="Calibri" w:eastAsia="SimSun" w:hAnsi="Calibri" w:cs="Traditional Arabic"/>
      <w:b/>
      <w:bCs/>
      <w:sz w:val="26"/>
      <w:szCs w:val="36"/>
      <w:lang w:val="en-GB" w:eastAsia="en-US" w:bidi="ar-SY"/>
    </w:rPr>
  </w:style>
  <w:style w:type="paragraph" w:customStyle="1" w:styleId="ArtNoS2">
    <w:name w:val="Art_No_S2"/>
    <w:basedOn w:val="ChaptitleS2"/>
    <w:next w:val="Normal"/>
    <w:rsid w:val="00B616D2"/>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B616D2"/>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B616D2"/>
    <w:pPr>
      <w:keepNext/>
      <w:keepLines/>
      <w:framePr w:wrap="around"/>
      <w:spacing w:before="300" w:after="0" w:line="280" w:lineRule="exact"/>
    </w:pPr>
  </w:style>
  <w:style w:type="paragraph" w:customStyle="1" w:styleId="ChapNoS2">
    <w:name w:val="Chap_No_S2"/>
    <w:basedOn w:val="ChapNo"/>
    <w:next w:val="Normal"/>
    <w:rsid w:val="00B616D2"/>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B616D2"/>
    <w:pPr>
      <w:framePr w:wrap="around" w:hAnchor="text"/>
    </w:pPr>
  </w:style>
  <w:style w:type="character" w:customStyle="1" w:styleId="enumlev2S2Char">
    <w:name w:val="enumlev2_S2 Char"/>
    <w:basedOn w:val="enumlev2Char"/>
    <w:link w:val="enumlev2S2"/>
    <w:uiPriority w:val="99"/>
    <w:rsid w:val="00B616D2"/>
    <w:rPr>
      <w:rFonts w:ascii="Calibri" w:eastAsia="SimSun" w:hAnsi="Calibri" w:cs="Traditional Arabic"/>
      <w:b/>
      <w:bCs/>
      <w:szCs w:val="30"/>
      <w:lang w:val="en-GB" w:eastAsia="en-US" w:bidi="ar-EG"/>
    </w:rPr>
  </w:style>
  <w:style w:type="paragraph" w:customStyle="1" w:styleId="enumlev3S2">
    <w:name w:val="enumlev3_S2"/>
    <w:basedOn w:val="enumlev1S2"/>
    <w:rsid w:val="00B616D2"/>
    <w:pPr>
      <w:framePr w:wrap="around" w:hAnchor="text"/>
    </w:pPr>
  </w:style>
  <w:style w:type="paragraph" w:customStyle="1" w:styleId="NormalS2">
    <w:name w:val="Normal_S2"/>
    <w:basedOn w:val="Normal"/>
    <w:next w:val="Normal"/>
    <w:autoRedefine/>
    <w:qFormat/>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left"/>
      <w:textAlignment w:val="baseline"/>
    </w:pPr>
    <w:rPr>
      <w:rFonts w:eastAsia="SimSun"/>
      <w:b/>
      <w:bCs/>
      <w:lang w:eastAsia="en-US" w:bidi="ar-EG"/>
    </w:rPr>
  </w:style>
  <w:style w:type="paragraph" w:customStyle="1" w:styleId="ReasonsS2">
    <w:name w:val="Reasons_S2"/>
    <w:basedOn w:val="Reasons"/>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textAlignment w:val="baseline"/>
    </w:pPr>
    <w:rPr>
      <w:rFonts w:eastAsia="SimSun"/>
      <w:position w:val="2"/>
      <w:lang w:eastAsia="en-US"/>
    </w:rPr>
  </w:style>
  <w:style w:type="paragraph" w:customStyle="1" w:styleId="RecNoS2">
    <w:name w:val="Rec_No_S2"/>
    <w:basedOn w:val="Normal"/>
    <w:next w:val="Normal"/>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100" w:after="80" w:line="260" w:lineRule="exact"/>
      <w:jc w:val="left"/>
      <w:textAlignment w:val="baseline"/>
    </w:pPr>
    <w:rPr>
      <w:rFonts w:asciiTheme="minorHAnsi" w:eastAsia="SimSun" w:hAnsiTheme="minorHAnsi"/>
      <w:b/>
      <w:bCs/>
      <w:position w:val="2"/>
      <w:lang w:eastAsia="en-US"/>
    </w:rPr>
  </w:style>
  <w:style w:type="paragraph" w:customStyle="1" w:styleId="RectitleS2">
    <w:name w:val="Rec_title_S2"/>
    <w:basedOn w:val="Rectitle"/>
    <w:next w:val="Normal"/>
    <w:link w:val="RectitleS2Char"/>
    <w:rsid w:val="00B616D2"/>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40" w:after="0"/>
      <w:jc w:val="left"/>
      <w:textAlignment w:val="baseline"/>
    </w:pPr>
    <w:rPr>
      <w:rFonts w:eastAsia="SimSun"/>
      <w:b w:val="0"/>
      <w:bCs w:val="0"/>
      <w:caps/>
      <w:lang w:eastAsia="en-US"/>
    </w:rPr>
  </w:style>
  <w:style w:type="character" w:customStyle="1" w:styleId="RectitleS2Char">
    <w:name w:val="Rec_title_S2 Char"/>
    <w:basedOn w:val="RectitleChar"/>
    <w:link w:val="RectitleS2"/>
    <w:uiPriority w:val="99"/>
    <w:rsid w:val="00B616D2"/>
    <w:rPr>
      <w:rFonts w:ascii="Calibri" w:eastAsia="SimSun" w:hAnsi="Calibri" w:cs="Traditional Arabic"/>
      <w:b w:val="0"/>
      <w:bCs w:val="0"/>
      <w:caps/>
      <w:sz w:val="28"/>
      <w:szCs w:val="40"/>
      <w:lang w:eastAsia="en-US"/>
    </w:rPr>
  </w:style>
  <w:style w:type="paragraph" w:customStyle="1" w:styleId="ReftextS2">
    <w:name w:val="Ref_text_S2"/>
    <w:basedOn w:val="Reftext"/>
    <w:rsid w:val="00B616D2"/>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616D2"/>
    <w:pPr>
      <w:keepNext w:val="0"/>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0"/>
      <w:jc w:val="left"/>
      <w:textAlignment w:val="baseline"/>
    </w:pPr>
    <w:rPr>
      <w:rFonts w:eastAsia="SimSun"/>
      <w:bCs w:val="0"/>
      <w:sz w:val="24"/>
      <w:szCs w:val="30"/>
      <w:lang w:val="en-GB" w:eastAsia="en-US" w:bidi="ar-EG"/>
    </w:rPr>
  </w:style>
  <w:style w:type="paragraph" w:customStyle="1" w:styleId="ResNoS2">
    <w:name w:val="Res_No_S2"/>
    <w:basedOn w:val="Normal"/>
    <w:next w:val="Normal"/>
    <w:rsid w:val="00B616D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100" w:after="80" w:line="260" w:lineRule="exact"/>
      <w:jc w:val="left"/>
      <w:textAlignment w:val="baseline"/>
    </w:pPr>
    <w:rPr>
      <w:rFonts w:asciiTheme="minorHAnsi" w:eastAsia="SimSun" w:hAnsiTheme="minorHAnsi"/>
      <w:b/>
      <w:bCs/>
      <w:position w:val="2"/>
      <w:lang w:eastAsia="en-US"/>
    </w:rPr>
  </w:style>
  <w:style w:type="paragraph" w:customStyle="1" w:styleId="Section1S2">
    <w:name w:val="Section 1_S2"/>
    <w:basedOn w:val="Section1"/>
    <w:next w:val="NormalS2"/>
    <w:rsid w:val="00B616D2"/>
    <w:pPr>
      <w:keepLines/>
      <w:framePr w:wrap="around" w:hAnchor="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480" w:after="0" w:line="260" w:lineRule="exact"/>
      <w:jc w:val="left"/>
      <w:textAlignment w:val="baseline"/>
    </w:pPr>
    <w:rPr>
      <w:rFonts w:asciiTheme="minorHAnsi" w:eastAsia="SimSun" w:hAnsiTheme="minorHAnsi"/>
      <w:position w:val="2"/>
      <w:sz w:val="22"/>
      <w:szCs w:val="22"/>
      <w:lang w:val="en-GB" w:eastAsia="en-US" w:bidi="ar-SA"/>
    </w:rPr>
  </w:style>
  <w:style w:type="paragraph" w:customStyle="1" w:styleId="Section2S2">
    <w:name w:val="Section 2_S2"/>
    <w:basedOn w:val="Section2"/>
    <w:next w:val="NormalS2"/>
    <w:rsid w:val="00B616D2"/>
    <w:pPr>
      <w:keepLines/>
      <w:framePr w:wrap="around" w:hAnchor="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120"/>
      <w:jc w:val="left"/>
      <w:textAlignment w:val="baseline"/>
    </w:pPr>
    <w:rPr>
      <w:rFonts w:ascii="Times New Roman Bold" w:eastAsia="SimSun" w:hAnsi="Times New Roman Bold"/>
      <w:b/>
      <w:bCs/>
      <w:i/>
      <w:iCs/>
      <w:caps/>
      <w:position w:val="2"/>
      <w:sz w:val="24"/>
      <w:szCs w:val="40"/>
      <w:lang w:val="en-GB" w:eastAsia="en-US" w:bidi="ar-EG"/>
    </w:rPr>
  </w:style>
  <w:style w:type="paragraph" w:customStyle="1" w:styleId="TableNoS2">
    <w:name w:val="Table_No_S2"/>
    <w:basedOn w:val="TableNo0"/>
    <w:next w:val="Normal"/>
    <w:rsid w:val="00B616D2"/>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0"/>
    <w:rsid w:val="00B616D2"/>
    <w:pPr>
      <w:tabs>
        <w:tab w:val="left" w:pos="851"/>
      </w:tabs>
      <w:spacing w:before="80" w:after="40"/>
    </w:pPr>
    <w:rPr>
      <w:rFonts w:ascii="Times New Roman Bold" w:hAnsi="Times New Roman Bold"/>
      <w:b/>
      <w:bCs/>
    </w:rPr>
  </w:style>
  <w:style w:type="paragraph" w:customStyle="1" w:styleId="TabletextS2">
    <w:name w:val="Table_text_S2"/>
    <w:basedOn w:val="Tabletext"/>
    <w:rsid w:val="00B616D2"/>
    <w:pPr>
      <w:tabs>
        <w:tab w:val="left" w:pos="851"/>
      </w:tabs>
    </w:pPr>
    <w:rPr>
      <w:b/>
    </w:rPr>
  </w:style>
  <w:style w:type="paragraph" w:customStyle="1" w:styleId="Artheading">
    <w:name w:val="Art_heading"/>
    <w:basedOn w:val="Normal"/>
    <w:next w:val="Normal"/>
    <w:link w:val="ArtheadingChar"/>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ascii="Times New Roman Bold" w:eastAsia="SimSun" w:hAnsi="Times New Roman Bold"/>
      <w:b/>
      <w:bCs/>
      <w:sz w:val="24"/>
      <w:szCs w:val="32"/>
      <w:lang w:val="en-GB" w:eastAsia="en-US" w:bidi="ar-EG"/>
    </w:rPr>
  </w:style>
  <w:style w:type="character" w:customStyle="1" w:styleId="ArtheadingChar">
    <w:name w:val="Art_heading Char"/>
    <w:basedOn w:val="DefaultParagraphFont"/>
    <w:link w:val="Artheading"/>
    <w:uiPriority w:val="99"/>
    <w:rsid w:val="00B616D2"/>
    <w:rPr>
      <w:rFonts w:ascii="Times New Roman Bold" w:eastAsia="SimSun" w:hAnsi="Times New Roman Bold" w:cs="Traditional Arabic"/>
      <w:b/>
      <w:bCs/>
      <w:sz w:val="24"/>
      <w:szCs w:val="32"/>
      <w:lang w:val="en-GB" w:eastAsia="en-US" w:bidi="ar-EG"/>
    </w:rPr>
  </w:style>
  <w:style w:type="paragraph" w:customStyle="1" w:styleId="ArtheadingS2">
    <w:name w:val="Art_heading_S2"/>
    <w:basedOn w:val="Artheading"/>
    <w:next w:val="Normal"/>
    <w:rsid w:val="00B616D2"/>
    <w:pPr>
      <w:tabs>
        <w:tab w:val="left" w:pos="851"/>
      </w:tabs>
      <w:jc w:val="left"/>
    </w:pPr>
    <w:rPr>
      <w:position w:val="2"/>
    </w:rPr>
  </w:style>
  <w:style w:type="paragraph" w:customStyle="1" w:styleId="Headingb0">
    <w:name w:val="Heading_b"/>
    <w:basedOn w:val="Heading3"/>
    <w:next w:val="Normal"/>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0" w:after="40"/>
      <w:ind w:left="567" w:hanging="567"/>
      <w:textAlignment w:val="baseline"/>
      <w:outlineLvl w:val="0"/>
    </w:pPr>
    <w:rPr>
      <w:rFonts w:eastAsia="SimSun"/>
      <w:position w:val="2"/>
      <w:sz w:val="24"/>
      <w:szCs w:val="32"/>
      <w:lang w:val="en-GB" w:eastAsia="en-US" w:bidi="ar-EG"/>
    </w:rPr>
  </w:style>
  <w:style w:type="paragraph" w:customStyle="1" w:styleId="HeadingiS2">
    <w:name w:val="Headingi_S2"/>
    <w:basedOn w:val="Headingi0"/>
    <w:next w:val="Normal"/>
    <w:rsid w:val="00B616D2"/>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0">
    <w:name w:val="Heading_i"/>
    <w:basedOn w:val="Heading3"/>
    <w:next w:val="Normal"/>
    <w:qFormat/>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160"/>
      <w:ind w:left="567" w:hanging="567"/>
      <w:textAlignment w:val="baseline"/>
      <w:outlineLvl w:val="0"/>
    </w:pPr>
    <w:rPr>
      <w:rFonts w:eastAsia="SimSun"/>
      <w:b w:val="0"/>
      <w:i/>
      <w:position w:val="2"/>
      <w:lang w:val="en-GB" w:eastAsia="en-US" w:bidi="ar-EG"/>
    </w:rPr>
  </w:style>
  <w:style w:type="paragraph" w:customStyle="1" w:styleId="FirstFooter">
    <w:name w:val="FirstFooter"/>
    <w:basedOn w:val="Normal"/>
    <w:link w:val="FirstFooterChar"/>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jc w:val="center"/>
      <w:textAlignment w:val="baseline"/>
    </w:pPr>
    <w:rPr>
      <w:rFonts w:eastAsia="SimSun"/>
      <w:sz w:val="18"/>
      <w:lang w:val="en-GB" w:eastAsia="en-US" w:bidi="ar-EG"/>
    </w:rPr>
  </w:style>
  <w:style w:type="character" w:customStyle="1" w:styleId="FirstFooterChar">
    <w:name w:val="FirstFooter Char"/>
    <w:basedOn w:val="DefaultParagraphFont"/>
    <w:link w:val="FirstFooter"/>
    <w:uiPriority w:val="99"/>
    <w:rsid w:val="00B616D2"/>
    <w:rPr>
      <w:rFonts w:ascii="Calibri" w:eastAsia="SimSun" w:hAnsi="Calibri" w:cs="Traditional Arabic"/>
      <w:sz w:val="18"/>
      <w:szCs w:val="30"/>
      <w:lang w:val="en-GB" w:eastAsia="en-US" w:bidi="ar-EG"/>
    </w:rPr>
  </w:style>
  <w:style w:type="character" w:styleId="PageNumber">
    <w:name w:val="page number"/>
    <w:basedOn w:val="DefaultParagraphFont"/>
    <w:rsid w:val="00B616D2"/>
    <w:rPr>
      <w:rFonts w:ascii="Times New Roman" w:hAnsi="Times New Roman" w:cs="Times New Roman"/>
      <w:color w:val="auto"/>
      <w:sz w:val="18"/>
      <w:szCs w:val="18"/>
      <w:u w:val="none"/>
    </w:rPr>
  </w:style>
  <w:style w:type="paragraph" w:customStyle="1" w:styleId="DectitleS2">
    <w:name w:val="Dec_title_S2"/>
    <w:basedOn w:val="Normal"/>
    <w:next w:val="Normal"/>
    <w:qFormat/>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bidi w:val="0"/>
      <w:adjustRightInd w:val="0"/>
      <w:spacing w:before="240" w:after="240" w:line="240" w:lineRule="auto"/>
      <w:jc w:val="left"/>
      <w:textAlignment w:val="baseline"/>
    </w:pPr>
    <w:rPr>
      <w:rFonts w:eastAsia="SimSun" w:cs="Times New Roman"/>
      <w:b/>
      <w:sz w:val="24"/>
      <w:szCs w:val="20"/>
      <w:lang w:val="en-GB" w:eastAsia="en-US"/>
    </w:rPr>
  </w:style>
  <w:style w:type="character" w:styleId="EndnoteReference">
    <w:name w:val="endnote reference"/>
    <w:basedOn w:val="DefaultParagraphFont"/>
    <w:semiHidden/>
    <w:rsid w:val="00B616D2"/>
    <w:rPr>
      <w:vertAlign w:val="superscript"/>
    </w:rPr>
  </w:style>
  <w:style w:type="paragraph" w:customStyle="1" w:styleId="Figurelegend0">
    <w:name w:val="Figure_legend"/>
    <w:basedOn w:val="Normal"/>
    <w:rsid w:val="00B616D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0" w:after="20"/>
      <w:textAlignment w:val="baseline"/>
    </w:pPr>
    <w:rPr>
      <w:rFonts w:eastAsia="SimSun"/>
      <w:sz w:val="18"/>
      <w:lang w:val="en-GB" w:eastAsia="en-US" w:bidi="ar-EG"/>
    </w:rPr>
  </w:style>
  <w:style w:type="paragraph" w:customStyle="1" w:styleId="Recdate">
    <w:name w:val="Rec_date"/>
    <w:basedOn w:val="Normal"/>
    <w:next w:val="Normal"/>
    <w:rsid w:val="00B616D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right"/>
      <w:textAlignment w:val="baseline"/>
    </w:pPr>
    <w:rPr>
      <w:rFonts w:eastAsia="SimSun"/>
      <w:i/>
      <w:lang w:val="en-GB" w:eastAsia="en-US" w:bidi="ar-EG"/>
    </w:rPr>
  </w:style>
  <w:style w:type="character" w:customStyle="1" w:styleId="Recdef">
    <w:name w:val="Rec_def"/>
    <w:basedOn w:val="DefaultParagraphFont"/>
    <w:uiPriority w:val="99"/>
    <w:rsid w:val="00B616D2"/>
    <w:rPr>
      <w:rFonts w:asciiTheme="minorHAnsi" w:hAnsiTheme="minorHAnsi"/>
      <w:b/>
    </w:rPr>
  </w:style>
  <w:style w:type="paragraph" w:customStyle="1" w:styleId="Resdate">
    <w:name w:val="Res_date"/>
    <w:basedOn w:val="Recdate"/>
    <w:next w:val="Normal"/>
    <w:rsid w:val="00B616D2"/>
  </w:style>
  <w:style w:type="paragraph" w:customStyle="1" w:styleId="Resref">
    <w:name w:val="Res_ref"/>
    <w:basedOn w:val="Normal"/>
    <w:next w:val="Resdate"/>
    <w:rsid w:val="00B616D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SimSun"/>
      <w:i/>
      <w:iCs/>
      <w:lang w:val="en-GB" w:eastAsia="en-US" w:bidi="ar-EG"/>
    </w:rPr>
  </w:style>
  <w:style w:type="paragraph" w:customStyle="1" w:styleId="SectionNo0">
    <w:name w:val="Section_No"/>
    <w:basedOn w:val="Normal"/>
    <w:next w:val="Normal"/>
    <w:rsid w:val="00B616D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jc w:val="center"/>
      <w:textAlignment w:val="baseline"/>
    </w:pPr>
    <w:rPr>
      <w:rFonts w:eastAsia="SimSun"/>
      <w:sz w:val="28"/>
      <w:szCs w:val="40"/>
      <w:lang w:val="en-GB" w:eastAsia="en-US" w:bidi="ar-EG"/>
    </w:rPr>
  </w:style>
  <w:style w:type="table" w:styleId="TableGrid">
    <w:name w:val="Table Grid"/>
    <w:basedOn w:val="TableNormal"/>
    <w:uiPriority w:val="59"/>
    <w:rsid w:val="00B616D2"/>
    <w:pPr>
      <w:overflowPunct w:val="0"/>
      <w:autoSpaceDE w:val="0"/>
      <w:autoSpaceDN w:val="0"/>
      <w:bidi/>
      <w:adjustRightInd w:val="0"/>
      <w:spacing w:before="120" w:after="0" w:line="192" w:lineRule="auto"/>
      <w:jc w:val="both"/>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B616D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0" w:after="120"/>
      <w:jc w:val="center"/>
      <w:textAlignment w:val="baseline"/>
    </w:pPr>
    <w:rPr>
      <w:rFonts w:eastAsia="SimSun"/>
      <w:lang w:val="en-GB" w:eastAsia="en-US" w:bidi="ar-EG"/>
    </w:rPr>
  </w:style>
  <w:style w:type="paragraph" w:customStyle="1" w:styleId="Title4">
    <w:name w:val="Title 4"/>
    <w:basedOn w:val="Title3"/>
    <w:next w:val="Heading1"/>
    <w:rsid w:val="00B616D2"/>
    <w:pPr>
      <w:keepNext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eastAsia="SimSun"/>
      <w:b/>
      <w:w w:val="120"/>
      <w:sz w:val="24"/>
      <w:szCs w:val="32"/>
      <w:lang w:eastAsia="en-US"/>
    </w:rPr>
  </w:style>
  <w:style w:type="paragraph" w:customStyle="1" w:styleId="SectiontitleS2">
    <w:name w:val="Section_title_S2"/>
    <w:basedOn w:val="SectionNoS2"/>
    <w:qFormat/>
    <w:rsid w:val="00B616D2"/>
    <w:pPr>
      <w:spacing w:before="300" w:after="0" w:line="280" w:lineRule="exact"/>
    </w:pPr>
  </w:style>
  <w:style w:type="paragraph" w:customStyle="1" w:styleId="HeadingbS2">
    <w:name w:val="Heading_b_S2"/>
    <w:basedOn w:val="Normal"/>
    <w:uiPriority w:val="99"/>
    <w:qFormat/>
    <w:rsid w:val="00B616D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after="40"/>
      <w:textAlignment w:val="baseline"/>
      <w:outlineLvl w:val="0"/>
    </w:pPr>
    <w:rPr>
      <w:rFonts w:eastAsia="SimSun"/>
      <w:b/>
      <w:bCs/>
      <w:position w:val="2"/>
      <w:szCs w:val="32"/>
      <w:lang w:eastAsia="en-US" w:bidi="ar-EG"/>
    </w:rPr>
  </w:style>
  <w:style w:type="paragraph" w:customStyle="1" w:styleId="NormalendS2">
    <w:name w:val="Normal_end_S2"/>
    <w:basedOn w:val="Normal"/>
    <w:qFormat/>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textAlignment w:val="baseline"/>
    </w:pPr>
    <w:rPr>
      <w:rFonts w:eastAsia="SimSun"/>
    </w:rPr>
  </w:style>
  <w:style w:type="paragraph" w:customStyle="1" w:styleId="AnnexNo0">
    <w:name w:val="Annex_No"/>
    <w:basedOn w:val="Normal"/>
    <w:next w:val="Normal"/>
    <w:link w:val="AnnexNoChar"/>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720"/>
      <w:jc w:val="center"/>
      <w:textAlignment w:val="baseline"/>
    </w:pPr>
    <w:rPr>
      <w:rFonts w:eastAsia="SimSun"/>
      <w:caps/>
      <w:sz w:val="26"/>
      <w:szCs w:val="36"/>
      <w:lang w:val="en-GB" w:eastAsia="en-US" w:bidi="ar-EG"/>
    </w:rPr>
  </w:style>
  <w:style w:type="character" w:customStyle="1" w:styleId="AnnexNoChar">
    <w:name w:val="Annex_No Char"/>
    <w:basedOn w:val="DefaultParagraphFont"/>
    <w:link w:val="AnnexNo0"/>
    <w:uiPriority w:val="99"/>
    <w:rsid w:val="00B616D2"/>
    <w:rPr>
      <w:rFonts w:ascii="Calibri" w:eastAsia="SimSun" w:hAnsi="Calibri" w:cs="Traditional Arabic"/>
      <w:caps/>
      <w:sz w:val="26"/>
      <w:szCs w:val="36"/>
      <w:lang w:val="en-GB" w:eastAsia="en-US" w:bidi="ar-EG"/>
    </w:rPr>
  </w:style>
  <w:style w:type="paragraph" w:customStyle="1" w:styleId="Annextitle0">
    <w:name w:val="Annex_title"/>
    <w:basedOn w:val="Normal"/>
    <w:next w:val="Normal"/>
    <w:link w:val="AnnextitleChar"/>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eastAsia="SimSun"/>
      <w:b/>
      <w:bCs/>
      <w:sz w:val="28"/>
      <w:szCs w:val="40"/>
      <w:lang w:val="en-GB" w:eastAsia="en-US" w:bidi="ar-EG"/>
    </w:rPr>
  </w:style>
  <w:style w:type="character" w:customStyle="1" w:styleId="AnnextitleChar">
    <w:name w:val="Annex_title Char"/>
    <w:basedOn w:val="DefaultParagraphFont"/>
    <w:link w:val="Annextitle0"/>
    <w:rsid w:val="00B616D2"/>
    <w:rPr>
      <w:rFonts w:ascii="Calibri" w:eastAsia="SimSun" w:hAnsi="Calibri" w:cs="Traditional Arabic"/>
      <w:b/>
      <w:bCs/>
      <w:sz w:val="28"/>
      <w:szCs w:val="40"/>
      <w:lang w:val="en-GB" w:eastAsia="en-US" w:bidi="ar-EG"/>
    </w:rPr>
  </w:style>
  <w:style w:type="paragraph" w:customStyle="1" w:styleId="Tabletitle0">
    <w:name w:val="Table_title"/>
    <w:basedOn w:val="TableNo0"/>
    <w:next w:val="Tabletext"/>
    <w:rsid w:val="00B616D2"/>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0">
    <w:name w:val="Appendix_No"/>
    <w:basedOn w:val="AnnexNo0"/>
    <w:next w:val="Normal"/>
    <w:link w:val="AppendixNoChar"/>
    <w:rsid w:val="00B616D2"/>
  </w:style>
  <w:style w:type="character" w:customStyle="1" w:styleId="AppendixNoChar">
    <w:name w:val="Appendix_No Char"/>
    <w:basedOn w:val="AnnexNoChar"/>
    <w:link w:val="AppendixNo0"/>
    <w:uiPriority w:val="99"/>
    <w:rsid w:val="00B616D2"/>
    <w:rPr>
      <w:rFonts w:ascii="Calibri" w:eastAsia="SimSun" w:hAnsi="Calibri" w:cs="Traditional Arabic"/>
      <w:caps/>
      <w:sz w:val="26"/>
      <w:szCs w:val="36"/>
      <w:lang w:val="en-GB" w:eastAsia="en-US" w:bidi="ar-EG"/>
    </w:rPr>
  </w:style>
  <w:style w:type="paragraph" w:customStyle="1" w:styleId="Appendixtitle0">
    <w:name w:val="Appendix_title"/>
    <w:basedOn w:val="Annextitle0"/>
    <w:next w:val="Normal"/>
    <w:rsid w:val="00B616D2"/>
    <w:rPr>
      <w:sz w:val="26"/>
      <w:szCs w:val="36"/>
    </w:rPr>
  </w:style>
  <w:style w:type="paragraph" w:customStyle="1" w:styleId="Title10">
    <w:name w:val="Title1"/>
    <w:basedOn w:val="Normal"/>
    <w:uiPriority w:val="99"/>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SimSun"/>
      <w:sz w:val="28"/>
      <w:szCs w:val="40"/>
      <w:lang w:val="en-GB" w:eastAsia="en-US" w:bidi="ar-EG"/>
    </w:rPr>
  </w:style>
  <w:style w:type="paragraph" w:customStyle="1" w:styleId="AppendixtitleS2">
    <w:name w:val="Appendix_title_S2"/>
    <w:basedOn w:val="Appendixtitle0"/>
    <w:next w:val="Normal"/>
    <w:rsid w:val="00B616D2"/>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480"/>
      <w:textAlignment w:val="baseline"/>
      <w:outlineLvl w:val="9"/>
    </w:pPr>
    <w:rPr>
      <w:rFonts w:asciiTheme="minorHAnsi" w:eastAsia="SimSun" w:hAnsiTheme="minorHAnsi"/>
      <w:position w:val="2"/>
      <w:sz w:val="22"/>
      <w:lang w:val="en-GB" w:eastAsia="en-US" w:bidi="ar-EG"/>
    </w:rPr>
  </w:style>
  <w:style w:type="paragraph" w:customStyle="1" w:styleId="Heading2S2">
    <w:name w:val="Heading 2_S2"/>
    <w:basedOn w:val="Heading2"/>
    <w:next w:val="Normal"/>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320"/>
      <w:ind w:left="567" w:hanging="567"/>
      <w:textAlignment w:val="baseline"/>
    </w:pPr>
    <w:rPr>
      <w:rFonts w:asciiTheme="minorHAnsi" w:eastAsia="SimSun" w:hAnsiTheme="minorHAnsi"/>
      <w:position w:val="2"/>
      <w:sz w:val="22"/>
      <w:lang w:val="en-GB" w:eastAsia="en-US" w:bidi="ar-EG"/>
    </w:rPr>
  </w:style>
  <w:style w:type="paragraph" w:customStyle="1" w:styleId="Heading3S2">
    <w:name w:val="Heading 3_S2"/>
    <w:basedOn w:val="Heading3"/>
    <w:next w:val="Normal"/>
    <w:link w:val="Heading3S2Char"/>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567" w:hanging="567"/>
      <w:textAlignment w:val="baseline"/>
    </w:pPr>
    <w:rPr>
      <w:rFonts w:eastAsia="SimSun"/>
      <w:lang w:val="en-GB" w:eastAsia="en-US" w:bidi="ar-EG"/>
    </w:rPr>
  </w:style>
  <w:style w:type="character" w:customStyle="1" w:styleId="Heading3S2Char">
    <w:name w:val="Heading 3_S2 Char"/>
    <w:basedOn w:val="Heading3Char"/>
    <w:link w:val="Heading3S2"/>
    <w:rsid w:val="00B616D2"/>
    <w:rPr>
      <w:rFonts w:ascii="Calibri" w:eastAsia="SimSun" w:hAnsi="Calibri" w:cs="Traditional Arabic"/>
      <w:b/>
      <w:bCs/>
      <w:szCs w:val="30"/>
      <w:lang w:val="en-GB" w:eastAsia="en-US" w:bidi="ar-EG"/>
    </w:rPr>
  </w:style>
  <w:style w:type="paragraph" w:customStyle="1" w:styleId="Heading4S2">
    <w:name w:val="Heading 4_S2"/>
    <w:basedOn w:val="Heading4"/>
    <w:next w:val="Normal"/>
    <w:link w:val="Heading4S2Char"/>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567" w:hanging="567"/>
      <w:textAlignment w:val="baseline"/>
    </w:pPr>
    <w:rPr>
      <w:rFonts w:eastAsia="SimSun"/>
      <w:lang w:val="en-GB" w:eastAsia="en-US" w:bidi="ar-EG"/>
    </w:rPr>
  </w:style>
  <w:style w:type="character" w:customStyle="1" w:styleId="Heading4S2Char">
    <w:name w:val="Heading 4_S2 Char"/>
    <w:basedOn w:val="Heading4Char"/>
    <w:link w:val="Heading4S2"/>
    <w:rsid w:val="00B616D2"/>
    <w:rPr>
      <w:rFonts w:ascii="Calibri" w:eastAsia="SimSun" w:hAnsi="Calibri" w:cs="Traditional Arabic"/>
      <w:b/>
      <w:bCs/>
      <w:szCs w:val="30"/>
      <w:lang w:val="en-GB" w:eastAsia="en-US" w:bidi="ar-EG"/>
    </w:rPr>
  </w:style>
  <w:style w:type="paragraph" w:customStyle="1" w:styleId="Heading5S2">
    <w:name w:val="Heading 5_S2"/>
    <w:basedOn w:val="Heading5"/>
    <w:next w:val="NormalS2"/>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567" w:hanging="567"/>
      <w:textAlignment w:val="baseline"/>
    </w:pPr>
    <w:rPr>
      <w:rFonts w:asciiTheme="minorHAnsi" w:eastAsia="SimSun" w:hAnsiTheme="minorHAnsi"/>
      <w:position w:val="2"/>
      <w:lang w:val="en-GB" w:eastAsia="en-US" w:bidi="ar-EG"/>
    </w:rPr>
  </w:style>
  <w:style w:type="paragraph" w:customStyle="1" w:styleId="Heading6S2">
    <w:name w:val="Heading 6_S2"/>
    <w:basedOn w:val="Heading6"/>
    <w:next w:val="Normal"/>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567" w:hanging="567"/>
      <w:textAlignment w:val="baseline"/>
    </w:pPr>
    <w:rPr>
      <w:rFonts w:asciiTheme="minorHAnsi" w:eastAsia="SimSun" w:hAnsiTheme="minorHAnsi"/>
      <w:lang w:val="en-GB" w:eastAsia="en-US" w:bidi="ar-EG"/>
    </w:rPr>
  </w:style>
  <w:style w:type="paragraph" w:customStyle="1" w:styleId="Heading7S2">
    <w:name w:val="Heading 7_S2"/>
    <w:basedOn w:val="Heading7"/>
    <w:next w:val="Normal"/>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701" w:hanging="1701"/>
      <w:textAlignment w:val="baseline"/>
    </w:pPr>
    <w:rPr>
      <w:rFonts w:ascii="Times New Roman Bold" w:eastAsia="SimSun" w:hAnsi="Times New Roman Bold"/>
      <w:lang w:val="en-GB" w:eastAsia="en-US" w:bidi="ar-EG"/>
    </w:rPr>
  </w:style>
  <w:style w:type="paragraph" w:customStyle="1" w:styleId="Heading8S2">
    <w:name w:val="Heading 8_S2"/>
    <w:basedOn w:val="Heading8"/>
    <w:next w:val="Normal"/>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701" w:hanging="1701"/>
      <w:textAlignment w:val="baseline"/>
    </w:pPr>
    <w:rPr>
      <w:rFonts w:asciiTheme="minorHAnsi" w:eastAsia="SimSun" w:hAnsiTheme="minorHAnsi"/>
      <w:lang w:val="en-GB" w:eastAsia="en-US" w:bidi="ar-EG"/>
    </w:rPr>
  </w:style>
  <w:style w:type="paragraph" w:customStyle="1" w:styleId="Heading9S2">
    <w:name w:val="Heading 9_S2"/>
    <w:basedOn w:val="Heading9"/>
    <w:next w:val="Normal"/>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701" w:hanging="1701"/>
      <w:textAlignment w:val="baseline"/>
    </w:pPr>
    <w:rPr>
      <w:rFonts w:asciiTheme="minorHAnsi" w:eastAsia="SimSun" w:hAnsiTheme="minorHAnsi"/>
      <w:position w:val="2"/>
      <w:lang w:val="en-GB" w:eastAsia="en-US" w:bidi="ar-EG"/>
    </w:rPr>
  </w:style>
  <w:style w:type="paragraph" w:customStyle="1" w:styleId="NormalaftertitleS2">
    <w:name w:val="Normal after title_S2"/>
    <w:basedOn w:val="Normal"/>
    <w:next w:val="Normal"/>
    <w:autoRedefine/>
    <w:qFormat/>
    <w:rsid w:val="00B616D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360"/>
      <w:textAlignment w:val="baseline"/>
    </w:pPr>
    <w:rPr>
      <w:rFonts w:eastAsia="SimSun"/>
      <w:b/>
      <w:bCs/>
      <w:position w:val="2"/>
      <w:lang w:val="en-GB" w:eastAsia="en-US" w:bidi="ar-EG"/>
    </w:rPr>
  </w:style>
  <w:style w:type="paragraph" w:customStyle="1" w:styleId="TabletitleS2">
    <w:name w:val="Table_title_S2"/>
    <w:basedOn w:val="Tabletitle0"/>
    <w:next w:val="TabletextS2"/>
    <w:rsid w:val="00B616D2"/>
    <w:pPr>
      <w:keepNext w:val="0"/>
      <w:tabs>
        <w:tab w:val="clear" w:pos="2948"/>
        <w:tab w:val="clear" w:pos="4082"/>
        <w:tab w:val="left" w:pos="851"/>
      </w:tabs>
      <w:jc w:val="left"/>
    </w:pPr>
  </w:style>
  <w:style w:type="paragraph" w:customStyle="1" w:styleId="NoteS2">
    <w:name w:val="Note_S2"/>
    <w:basedOn w:val="Note"/>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120"/>
      <w:textAlignment w:val="baseline"/>
    </w:pPr>
    <w:rPr>
      <w:rFonts w:eastAsia="SimSun"/>
      <w:b/>
      <w:bCs/>
      <w:lang w:val="en-GB" w:eastAsia="en-US" w:bidi="ar-EG"/>
    </w:rPr>
  </w:style>
  <w:style w:type="paragraph" w:customStyle="1" w:styleId="Heading1cS2">
    <w:name w:val="Heading 1c_S2"/>
    <w:basedOn w:val="Normal"/>
    <w:next w:val="Normal"/>
    <w:rsid w:val="00B616D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480"/>
      <w:jc w:val="left"/>
      <w:textAlignment w:val="baseline"/>
    </w:pPr>
    <w:rPr>
      <w:rFonts w:asciiTheme="minorHAnsi" w:eastAsia="SimSun" w:hAnsiTheme="minorHAnsi"/>
      <w:b/>
      <w:bCs/>
      <w:position w:val="2"/>
      <w:szCs w:val="36"/>
      <w:lang w:val="en-GB" w:eastAsia="en-US" w:bidi="ar-EG"/>
    </w:rPr>
  </w:style>
  <w:style w:type="paragraph" w:customStyle="1" w:styleId="Normalpv">
    <w:name w:val="Normal pv"/>
    <w:basedOn w:val="Normal"/>
    <w:rsid w:val="00B616D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eastAsia="SimSun"/>
      <w:lang w:val="en-GB" w:eastAsia="en-US" w:bidi="ar-EG"/>
    </w:rPr>
  </w:style>
  <w:style w:type="paragraph" w:customStyle="1" w:styleId="Recref">
    <w:name w:val="Rec_ref"/>
    <w:basedOn w:val="Normal"/>
    <w:next w:val="Recdate"/>
    <w:rsid w:val="00B616D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SimSun"/>
      <w:i/>
      <w:iCs/>
      <w:lang w:val="en-GB" w:eastAsia="en-US" w:bidi="ar-EG"/>
    </w:rPr>
  </w:style>
  <w:style w:type="paragraph" w:customStyle="1" w:styleId="Sectiontitle0">
    <w:name w:val="Section_title"/>
    <w:basedOn w:val="Normal"/>
    <w:next w:val="Normal"/>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Theme="minorHAnsi" w:eastAsia="SimSun" w:hAnsiTheme="minorHAnsi"/>
      <w:b/>
      <w:bCs/>
      <w:sz w:val="28"/>
      <w:szCs w:val="40"/>
      <w:lang w:val="en-GB" w:eastAsia="en-US" w:bidi="ar-EG"/>
    </w:rPr>
  </w:style>
  <w:style w:type="paragraph" w:styleId="ListParagraph">
    <w:name w:val="List Paragraph"/>
    <w:basedOn w:val="Normal"/>
    <w:uiPriority w:val="99"/>
    <w:qFormat/>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ind w:left="720"/>
      <w:textAlignment w:val="baseline"/>
    </w:pPr>
    <w:rPr>
      <w:rFonts w:eastAsia="SimSun"/>
      <w:lang w:val="en-GB" w:eastAsia="en-US" w:bidi="ar-EG"/>
    </w:rPr>
  </w:style>
  <w:style w:type="paragraph" w:customStyle="1" w:styleId="DecNoS2">
    <w:name w:val="Dec_No_S2"/>
    <w:basedOn w:val="Normal"/>
    <w:qFormat/>
    <w:rsid w:val="00B616D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100" w:after="80" w:line="260" w:lineRule="exact"/>
      <w:jc w:val="left"/>
      <w:textAlignment w:val="baseline"/>
    </w:pPr>
    <w:rPr>
      <w:rFonts w:asciiTheme="minorHAnsi" w:eastAsia="SimSun" w:hAnsiTheme="minorHAnsi"/>
      <w:b/>
      <w:bCs/>
      <w:position w:val="2"/>
      <w:lang w:eastAsia="en-US"/>
    </w:rPr>
  </w:style>
  <w:style w:type="paragraph" w:customStyle="1" w:styleId="VolumeTitleS2">
    <w:name w:val="VolumeTitle_S2"/>
    <w:basedOn w:val="Normal"/>
    <w:next w:val="Normal"/>
    <w:qFormat/>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pPr>
    <w:rPr>
      <w:rFonts w:eastAsia="SimSun" w:cs="Times New Roman"/>
      <w:b/>
      <w:bCs/>
      <w:sz w:val="32"/>
      <w:szCs w:val="32"/>
      <w:lang w:val="en-GB" w:eastAsia="en-US"/>
    </w:rPr>
  </w:style>
  <w:style w:type="paragraph" w:customStyle="1" w:styleId="VolumeTitle0">
    <w:name w:val="VolumeTitle"/>
    <w:basedOn w:val="Normal"/>
    <w:next w:val="Normal"/>
    <w:autoRedefine/>
    <w:qFormat/>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eastAsia="SimSun"/>
      <w:b/>
      <w:bCs/>
      <w:sz w:val="32"/>
      <w:szCs w:val="44"/>
      <w:lang w:val="en-GB" w:eastAsia="en-US"/>
    </w:rPr>
  </w:style>
  <w:style w:type="paragraph" w:customStyle="1" w:styleId="LOGO">
    <w:name w:val="LOGO"/>
    <w:qFormat/>
    <w:rsid w:val="00B616D2"/>
    <w:pPr>
      <w:bidi/>
      <w:spacing w:before="240" w:after="0" w:line="156" w:lineRule="auto"/>
    </w:pPr>
    <w:rPr>
      <w:rFonts w:ascii="Verdana Bold" w:eastAsia="SimSun" w:hAnsi="Verdana Bold" w:cs="Traditional Arabic"/>
      <w:b/>
      <w:bCs/>
      <w:sz w:val="27"/>
      <w:szCs w:val="40"/>
      <w:lang w:eastAsia="en-US" w:bidi="ar-EG"/>
    </w:rPr>
  </w:style>
  <w:style w:type="paragraph" w:customStyle="1" w:styleId="Adress">
    <w:name w:val="Adress"/>
    <w:qFormat/>
    <w:rsid w:val="00B616D2"/>
    <w:pPr>
      <w:bidi/>
      <w:spacing w:before="60" w:after="0" w:line="168" w:lineRule="auto"/>
    </w:pPr>
    <w:rPr>
      <w:rFonts w:ascii="Verdana Bold" w:eastAsia="SimSun" w:hAnsi="Verdana Bold" w:cs="Traditional Arabic"/>
      <w:b/>
      <w:bCs/>
      <w:sz w:val="19"/>
      <w:szCs w:val="30"/>
      <w:lang w:eastAsia="en-US" w:bidi="ar-EG"/>
    </w:rPr>
  </w:style>
  <w:style w:type="paragraph" w:customStyle="1" w:styleId="Agendaitem0">
    <w:name w:val="Agenda_item"/>
    <w:qFormat/>
    <w:rsid w:val="00B616D2"/>
    <w:pPr>
      <w:bidi/>
      <w:spacing w:before="240" w:after="0" w:line="240" w:lineRule="auto"/>
      <w:jc w:val="center"/>
    </w:pPr>
    <w:rPr>
      <w:rFonts w:eastAsia="SimSun" w:cs="Traditional Arabic"/>
      <w:sz w:val="28"/>
      <w:szCs w:val="40"/>
      <w:lang w:val="en-GB" w:eastAsia="en-US" w:bidi="ar-EG"/>
    </w:rPr>
  </w:style>
  <w:style w:type="paragraph" w:customStyle="1" w:styleId="Committee">
    <w:name w:val="Committee"/>
    <w:basedOn w:val="Normal"/>
    <w:qFormat/>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line="168" w:lineRule="auto"/>
      <w:jc w:val="left"/>
    </w:pPr>
    <w:rPr>
      <w:rFonts w:asciiTheme="minorHAnsi" w:eastAsia="SimSun" w:hAnsiTheme="minorHAnsi"/>
      <w:b/>
      <w:bCs/>
      <w:lang w:eastAsia="en-US" w:bidi="ar-EG"/>
    </w:rPr>
  </w:style>
  <w:style w:type="paragraph" w:customStyle="1" w:styleId="firstfooter0">
    <w:name w:val="firstfooter"/>
    <w:basedOn w:val="Normal"/>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SimSun" w:cs="Times New Roman"/>
      <w:sz w:val="24"/>
      <w:szCs w:val="24"/>
    </w:rPr>
  </w:style>
  <w:style w:type="paragraph" w:styleId="BalloonText">
    <w:name w:val="Balloon Text"/>
    <w:basedOn w:val="Normal"/>
    <w:link w:val="BalloonTextChar"/>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0" w:line="240" w:lineRule="auto"/>
      <w:textAlignment w:val="baseline"/>
    </w:pPr>
    <w:rPr>
      <w:rFonts w:ascii="Tahoma" w:eastAsia="SimSun" w:hAnsi="Tahoma" w:cs="Tahoma"/>
      <w:sz w:val="16"/>
      <w:szCs w:val="16"/>
      <w:lang w:val="en-GB" w:eastAsia="en-US" w:bidi="ar-EG"/>
    </w:rPr>
  </w:style>
  <w:style w:type="character" w:customStyle="1" w:styleId="BalloonTextChar">
    <w:name w:val="Balloon Text Char"/>
    <w:basedOn w:val="DefaultParagraphFont"/>
    <w:link w:val="BalloonText"/>
    <w:rsid w:val="00B616D2"/>
    <w:rPr>
      <w:rFonts w:ascii="Tahoma" w:eastAsia="SimSun" w:hAnsi="Tahoma" w:cs="Tahoma"/>
      <w:sz w:val="16"/>
      <w:szCs w:val="16"/>
      <w:lang w:val="en-GB" w:eastAsia="en-US" w:bidi="ar-EG"/>
    </w:rPr>
  </w:style>
  <w:style w:type="paragraph" w:customStyle="1" w:styleId="OP">
    <w:name w:val="OP"/>
    <w:basedOn w:val="Normal"/>
    <w:next w:val="Normal"/>
    <w:qFormat/>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418"/>
      </w:tabs>
      <w:overflowPunct w:val="0"/>
      <w:autoSpaceDE w:val="0"/>
      <w:autoSpaceDN w:val="0"/>
      <w:adjustRightInd w:val="0"/>
      <w:jc w:val="center"/>
      <w:textAlignment w:val="baseline"/>
    </w:pPr>
    <w:rPr>
      <w:rFonts w:eastAsia="SimSun"/>
      <w:bCs/>
      <w:szCs w:val="44"/>
    </w:rPr>
  </w:style>
  <w:style w:type="paragraph" w:customStyle="1" w:styleId="OPtitle">
    <w:name w:val="OP_title"/>
    <w:basedOn w:val="Normal"/>
    <w:next w:val="Normalaftertitle"/>
    <w:qFormat/>
    <w:rsid w:val="00B616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418"/>
      </w:tabs>
      <w:overflowPunct w:val="0"/>
      <w:autoSpaceDE w:val="0"/>
      <w:autoSpaceDN w:val="0"/>
      <w:adjustRightInd w:val="0"/>
      <w:jc w:val="center"/>
      <w:textAlignment w:val="baseline"/>
    </w:pPr>
    <w:rPr>
      <w:rFonts w:eastAsia="SimSun"/>
      <w:bCs/>
      <w:lang w:val="en-GB" w:eastAsia="en-US" w:bidi="ar-EG"/>
    </w:rPr>
  </w:style>
  <w:style w:type="character" w:customStyle="1" w:styleId="href">
    <w:name w:val="href"/>
    <w:basedOn w:val="DefaultParagraphFont"/>
    <w:qFormat/>
    <w:rsid w:val="00B616D2"/>
  </w:style>
  <w:style w:type="numbering" w:customStyle="1" w:styleId="NoList1">
    <w:name w:val="No List1"/>
    <w:next w:val="NoList"/>
    <w:uiPriority w:val="99"/>
    <w:semiHidden/>
    <w:unhideWhenUsed/>
    <w:rsid w:val="00B616D2"/>
  </w:style>
  <w:style w:type="table" w:customStyle="1" w:styleId="TableGrid1">
    <w:name w:val="Table Grid1"/>
    <w:basedOn w:val="TableNormal"/>
    <w:next w:val="TableGrid"/>
    <w:uiPriority w:val="59"/>
    <w:rsid w:val="00B616D2"/>
    <w:pPr>
      <w:overflowPunct w:val="0"/>
      <w:autoSpaceDE w:val="0"/>
      <w:autoSpaceDN w:val="0"/>
      <w:bidi/>
      <w:adjustRightInd w:val="0"/>
      <w:spacing w:before="120" w:after="0" w:line="192" w:lineRule="auto"/>
      <w:jc w:val="both"/>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AA2ED-772B-48C5-9BBE-569889D1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3703</Words>
  <Characters>21108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Brouard, Ricarda</cp:lastModifiedBy>
  <cp:revision>2</cp:revision>
  <dcterms:created xsi:type="dcterms:W3CDTF">2018-09-14T09:46:00Z</dcterms:created>
  <dcterms:modified xsi:type="dcterms:W3CDTF">2018-09-14T09:46:00Z</dcterms:modified>
</cp:coreProperties>
</file>